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CECF0" w14:textId="2BD55632" w:rsidR="00CB0026" w:rsidRDefault="007D2A13" w:rsidP="007D2A13">
      <w:pPr>
        <w:pStyle w:val="ListParagraph"/>
        <w:numPr>
          <w:ilvl w:val="0"/>
          <w:numId w:val="7"/>
        </w:numPr>
        <w:spacing w:after="0" w:line="240" w:lineRule="auto"/>
      </w:pPr>
      <w:proofErr w:type="gramStart"/>
      <w:r>
        <w:t>Maintenance</w:t>
      </w:r>
      <w:proofErr w:type="gramEnd"/>
      <w:r>
        <w:t xml:space="preserve"> visit shall not extend beyond 3 months. (CAD 8.6.1.2.1 (f)(1))</w:t>
      </w:r>
    </w:p>
    <w:p w14:paraId="60BDEBD3" w14:textId="18652423" w:rsidR="007D2A13" w:rsidRDefault="007D2A13" w:rsidP="007D2A13">
      <w:pPr>
        <w:pStyle w:val="ListParagraph"/>
        <w:numPr>
          <w:ilvl w:val="0"/>
          <w:numId w:val="7"/>
        </w:numPr>
        <w:spacing w:after="0" w:line="240" w:lineRule="auto"/>
      </w:pPr>
      <w:r>
        <w:t>Oil loss monitoring shall not extend beyond 3 months. (CAD 8.6.1.2.1 (f)(2))</w:t>
      </w:r>
    </w:p>
    <w:p w14:paraId="7B28238F" w14:textId="1B01DDBC" w:rsidR="00331BA1" w:rsidRPr="00331BA1" w:rsidRDefault="00331BA1" w:rsidP="00331BA1">
      <w:pPr>
        <w:pStyle w:val="xmsonormal"/>
        <w:numPr>
          <w:ilvl w:val="0"/>
          <w:numId w:val="7"/>
        </w:numPr>
        <w:rPr>
          <w:rFonts w:eastAsia="Times New Roman"/>
          <w:lang w:val="en-CA"/>
        </w:rPr>
      </w:pPr>
      <w:r w:rsidRPr="00331BA1">
        <w:rPr>
          <w:rFonts w:eastAsia="Times New Roman"/>
          <w:lang w:val="en-CA"/>
        </w:rPr>
        <w:t>The contractor should review the requirements of the Oil Loss Monitoring in CAD Section 2.9 and ensure they develop the</w:t>
      </w:r>
      <w:r>
        <w:rPr>
          <w:rFonts w:eastAsia="Times New Roman"/>
          <w:lang w:val="en-CA"/>
        </w:rPr>
        <w:t>ir</w:t>
      </w:r>
      <w:r w:rsidRPr="00331BA1">
        <w:rPr>
          <w:rFonts w:eastAsia="Times New Roman"/>
          <w:lang w:val="en-CA"/>
        </w:rPr>
        <w:t xml:space="preserve"> program and train their employees</w:t>
      </w:r>
      <w:r>
        <w:rPr>
          <w:rFonts w:eastAsia="Times New Roman"/>
          <w:lang w:val="en-CA"/>
        </w:rPr>
        <w:t>.</w:t>
      </w:r>
    </w:p>
    <w:p w14:paraId="6919C991" w14:textId="120AAFF0" w:rsidR="006D7FE0" w:rsidRDefault="006D7FE0" w:rsidP="007D2A13">
      <w:pPr>
        <w:pStyle w:val="ListParagraph"/>
        <w:numPr>
          <w:ilvl w:val="0"/>
          <w:numId w:val="7"/>
        </w:numPr>
        <w:spacing w:after="0" w:line="240" w:lineRule="auto"/>
      </w:pPr>
      <w:r>
        <w:t xml:space="preserve">Call Backs (Trouble Calls) records shall be maintained for a minimum of one year. (CAD 8.6.1.4.2 (c)) </w:t>
      </w:r>
    </w:p>
    <w:p w14:paraId="02C33FB3" w14:textId="0CC677C5" w:rsidR="006D7FE0" w:rsidRDefault="006D7FE0" w:rsidP="007D2A13">
      <w:pPr>
        <w:pStyle w:val="ListParagraph"/>
        <w:numPr>
          <w:ilvl w:val="0"/>
          <w:numId w:val="7"/>
        </w:numPr>
        <w:spacing w:after="0" w:line="240" w:lineRule="auto"/>
      </w:pPr>
      <w:r>
        <w:t>Periodic Test anniversary dates are based on the Month and Year of an acceptance test. Subsequent Category tests shall not exceed the number of months of a given category test interval. (CAD 8.6.1.7(d)(2))</w:t>
      </w:r>
    </w:p>
    <w:p w14:paraId="13812792" w14:textId="7CBA71F0" w:rsidR="006D7FE0" w:rsidRDefault="006D7FE0" w:rsidP="007D2A13">
      <w:pPr>
        <w:pStyle w:val="ListParagraph"/>
        <w:numPr>
          <w:ilvl w:val="0"/>
          <w:numId w:val="7"/>
        </w:numPr>
        <w:spacing w:after="0" w:line="240" w:lineRule="auto"/>
      </w:pPr>
      <w:r>
        <w:t>Staggered CAT test dates for a group of devices (caused by staggered acceptance test dates) may be consolidated provided they do not exceed the date of the device with the shortest retest date. (CAD 8.6.1.7(d)(3))</w:t>
      </w:r>
    </w:p>
    <w:p w14:paraId="244257EF" w14:textId="10E542D9" w:rsidR="006D7FE0" w:rsidRDefault="006D7FE0" w:rsidP="007D2A13">
      <w:pPr>
        <w:pStyle w:val="ListParagraph"/>
        <w:numPr>
          <w:ilvl w:val="0"/>
          <w:numId w:val="7"/>
        </w:numPr>
        <w:spacing w:after="0" w:line="240" w:lineRule="auto"/>
      </w:pPr>
      <w:r>
        <w:t>Acceptance testing following a qualifying major alteration may be used to reset an applicable anniversary date of a subsequent Category test. (CAD 8.6.1.7(d)(4))</w:t>
      </w:r>
    </w:p>
    <w:p w14:paraId="0F9B055B" w14:textId="7DD53FDA" w:rsidR="006D7FE0" w:rsidRDefault="006D7FE0" w:rsidP="00D94DFB">
      <w:pPr>
        <w:pStyle w:val="ListParagraph"/>
        <w:widowControl w:val="0"/>
        <w:numPr>
          <w:ilvl w:val="0"/>
          <w:numId w:val="7"/>
        </w:numPr>
        <w:spacing w:after="0"/>
      </w:pPr>
      <w:r>
        <w:t xml:space="preserve">Changes to Anniversary dates shall be noted in the logbook with rationale. </w:t>
      </w:r>
      <w:r w:rsidR="00D94DFB">
        <w:t xml:space="preserve">Typically, this information can be added to the </w:t>
      </w:r>
      <w:r w:rsidR="00D94DFB" w:rsidRPr="00D94DFB">
        <w:t xml:space="preserve">Repair and Replacement Records section. </w:t>
      </w:r>
      <w:r>
        <w:t>(CAD 8.6.1.7(d)(5))</w:t>
      </w:r>
    </w:p>
    <w:p w14:paraId="3F7AAFFA" w14:textId="5FF8B11B" w:rsidR="007D2A13" w:rsidRDefault="006D7FE0" w:rsidP="00967DD7">
      <w:pPr>
        <w:pStyle w:val="ListParagraph"/>
        <w:numPr>
          <w:ilvl w:val="0"/>
          <w:numId w:val="8"/>
        </w:numPr>
        <w:spacing w:after="0" w:line="240" w:lineRule="auto"/>
      </w:pPr>
      <w:r>
        <w:t>Category tests performed late shall not reset anniversary dates. (</w:t>
      </w:r>
      <w:r w:rsidR="005079F4">
        <w:t xml:space="preserve">DO </w:t>
      </w:r>
      <w:r>
        <w:t xml:space="preserve">288/20) </w:t>
      </w:r>
      <w:r w:rsidR="005079F4">
        <w:t>(CAD 8.6.1.7(d)(6))</w:t>
      </w:r>
      <w:r w:rsidR="00967DD7">
        <w:t xml:space="preserve"> </w:t>
      </w:r>
    </w:p>
    <w:p w14:paraId="62AF3964" w14:textId="39244A82" w:rsidR="002E426E" w:rsidRDefault="002E426E" w:rsidP="00967DD7">
      <w:pPr>
        <w:pStyle w:val="ListParagraph"/>
        <w:numPr>
          <w:ilvl w:val="0"/>
          <w:numId w:val="8"/>
        </w:numPr>
        <w:spacing w:after="0" w:line="240" w:lineRule="auto"/>
      </w:pPr>
      <w:r>
        <w:t xml:space="preserve">Note: where provided, TSSA requires all owners to perform </w:t>
      </w:r>
      <w:r w:rsidR="00782029">
        <w:t xml:space="preserve">annual </w:t>
      </w:r>
      <w:r>
        <w:t>D</w:t>
      </w:r>
      <w:r w:rsidRPr="002E426E">
        <w:t xml:space="preserve">edicated </w:t>
      </w:r>
      <w:r>
        <w:t>F</w:t>
      </w:r>
      <w:r w:rsidRPr="002E426E">
        <w:t xml:space="preserve">unctioning </w:t>
      </w:r>
      <w:r>
        <w:t>F</w:t>
      </w:r>
      <w:r w:rsidRPr="002E426E">
        <w:t xml:space="preserve">ire </w:t>
      </w:r>
      <w:r>
        <w:t>A</w:t>
      </w:r>
      <w:r w:rsidRPr="002E426E">
        <w:t>larm</w:t>
      </w:r>
      <w:r w:rsidR="00782029">
        <w:t xml:space="preserve"> </w:t>
      </w:r>
      <w:r w:rsidRPr="002E426E">
        <w:t xml:space="preserve">(DFFA) </w:t>
      </w:r>
      <w:r w:rsidR="00782029">
        <w:t>testing</w:t>
      </w:r>
      <w:r w:rsidR="00E740B6">
        <w:t>.</w:t>
      </w:r>
      <w:r w:rsidR="00782029" w:rsidRPr="002E426E">
        <w:t xml:space="preserve"> </w:t>
      </w:r>
      <w:r w:rsidRPr="002E426E">
        <w:t>(CAD 3.3.4(f)(3))</w:t>
      </w:r>
    </w:p>
    <w:p w14:paraId="13D427E5" w14:textId="7CB03F9C" w:rsidR="005079F4" w:rsidRDefault="005079F4" w:rsidP="00AC2684">
      <w:pPr>
        <w:spacing w:after="0" w:line="240" w:lineRule="auto"/>
      </w:pPr>
    </w:p>
    <w:p w14:paraId="10853DE2" w14:textId="36A20FF1" w:rsidR="00967DD7" w:rsidRDefault="00967DD7" w:rsidP="00967DD7">
      <w:pPr>
        <w:spacing w:after="0" w:line="240" w:lineRule="auto"/>
        <w:jc w:val="center"/>
        <w:rPr>
          <w:b/>
          <w:bCs/>
          <w:sz w:val="24"/>
          <w:szCs w:val="24"/>
        </w:rPr>
      </w:pPr>
      <w:r w:rsidRPr="00967DD7">
        <w:rPr>
          <w:b/>
          <w:bCs/>
          <w:sz w:val="24"/>
          <w:szCs w:val="24"/>
        </w:rPr>
        <w:t xml:space="preserve">See Additional TSSA Requirements </w:t>
      </w:r>
      <w:r>
        <w:rPr>
          <w:b/>
          <w:bCs/>
          <w:sz w:val="24"/>
          <w:szCs w:val="24"/>
        </w:rPr>
        <w:t>B</w:t>
      </w:r>
      <w:r w:rsidRPr="00967DD7">
        <w:rPr>
          <w:b/>
          <w:bCs/>
          <w:sz w:val="24"/>
          <w:szCs w:val="24"/>
        </w:rPr>
        <w:t>elow</w:t>
      </w:r>
    </w:p>
    <w:p w14:paraId="7FBF10E9" w14:textId="77777777" w:rsidR="002E426E" w:rsidRDefault="002E426E" w:rsidP="00AC2684">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7"/>
        <w:gridCol w:w="2525"/>
        <w:gridCol w:w="865"/>
        <w:gridCol w:w="842"/>
        <w:gridCol w:w="1303"/>
        <w:gridCol w:w="857"/>
        <w:gridCol w:w="26"/>
        <w:gridCol w:w="1380"/>
        <w:gridCol w:w="16"/>
        <w:gridCol w:w="1911"/>
        <w:gridCol w:w="1968"/>
      </w:tblGrid>
      <w:tr w:rsidR="00177E67" w:rsidRPr="00056F84" w14:paraId="20DF4363" w14:textId="77777777" w:rsidTr="00E95BEF">
        <w:trPr>
          <w:cantSplit/>
          <w:tblHeader/>
          <w:jc w:val="center"/>
        </w:trPr>
        <w:tc>
          <w:tcPr>
            <w:tcW w:w="485" w:type="pct"/>
            <w:shd w:val="clear" w:color="auto" w:fill="BFBFBF"/>
            <w:vAlign w:val="center"/>
          </w:tcPr>
          <w:p w14:paraId="7C9F5F4B"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Code Ref.</w:t>
            </w:r>
          </w:p>
        </w:tc>
        <w:tc>
          <w:tcPr>
            <w:tcW w:w="975" w:type="pct"/>
            <w:shd w:val="clear" w:color="auto" w:fill="BFBFBF"/>
            <w:vAlign w:val="center"/>
          </w:tcPr>
          <w:p w14:paraId="0917CD6A"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br w:type="page"/>
              <w:t>CAT 1 Test Requirements</w:t>
            </w:r>
          </w:p>
        </w:tc>
        <w:tc>
          <w:tcPr>
            <w:tcW w:w="334" w:type="pct"/>
            <w:shd w:val="clear" w:color="auto" w:fill="BFBFBF"/>
            <w:vAlign w:val="center"/>
          </w:tcPr>
          <w:p w14:paraId="71301713"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25" w:type="pct"/>
            <w:shd w:val="clear" w:color="auto" w:fill="BFBFBF"/>
          </w:tcPr>
          <w:p w14:paraId="5CF21D40"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503" w:type="pct"/>
            <w:shd w:val="clear" w:color="auto" w:fill="BFBFBF"/>
          </w:tcPr>
          <w:p w14:paraId="4F590913"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31" w:type="pct"/>
            <w:shd w:val="clear" w:color="auto" w:fill="BFBFBF"/>
            <w:vAlign w:val="center"/>
          </w:tcPr>
          <w:p w14:paraId="25BDFC2A"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3" w:type="pct"/>
            <w:gridSpan w:val="2"/>
            <w:shd w:val="clear" w:color="auto" w:fill="BFBFBF"/>
            <w:vAlign w:val="center"/>
          </w:tcPr>
          <w:p w14:paraId="047F9E12"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2EDFBE9B"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2" w:type="pct"/>
            <w:gridSpan w:val="2"/>
            <w:shd w:val="clear" w:color="auto" w:fill="BFBFBF"/>
            <w:vAlign w:val="center"/>
          </w:tcPr>
          <w:p w14:paraId="589FFE46"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3" w:type="pct"/>
            <w:shd w:val="clear" w:color="auto" w:fill="BFBFBF"/>
            <w:vAlign w:val="center"/>
          </w:tcPr>
          <w:p w14:paraId="0CEAA597" w14:textId="77777777" w:rsidR="00177E67" w:rsidRPr="00056F84" w:rsidRDefault="00177E67" w:rsidP="00A81E02">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177E67" w:rsidRPr="00A70ED1" w14:paraId="6EAFB068" w14:textId="77777777" w:rsidTr="00E95BEF">
        <w:trPr>
          <w:cantSplit/>
          <w:trHeight w:val="360"/>
          <w:jc w:val="center"/>
        </w:trPr>
        <w:tc>
          <w:tcPr>
            <w:tcW w:w="485" w:type="pct"/>
            <w:vAlign w:val="center"/>
          </w:tcPr>
          <w:p w14:paraId="6C970AFF" w14:textId="77777777" w:rsidR="00177E67" w:rsidRPr="000B7CCF" w:rsidRDefault="00177E67" w:rsidP="00A81E02">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975" w:type="pct"/>
            <w:vAlign w:val="center"/>
          </w:tcPr>
          <w:p w14:paraId="798DB7DE" w14:textId="35539B84" w:rsidR="00177E67" w:rsidRPr="001068E1" w:rsidRDefault="00177E67" w:rsidP="00A81E02">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Ascending Car Overspeed Protection </w:t>
            </w:r>
            <w:r>
              <w:rPr>
                <w:rFonts w:ascii="Arial" w:hAnsi="Arial" w:cs="Arial"/>
                <w:bCs/>
                <w:sz w:val="18"/>
                <w:szCs w:val="18"/>
              </w:rPr>
              <w:t>CAD Amendment 261-13</w:t>
            </w:r>
            <w:r w:rsidR="00E95BEF">
              <w:rPr>
                <w:rFonts w:ascii="Arial" w:hAnsi="Arial" w:cs="Arial"/>
                <w:bCs/>
                <w:sz w:val="18"/>
                <w:szCs w:val="18"/>
              </w:rPr>
              <w:t xml:space="preserve"> &amp; A17.1 (2.19.2)</w:t>
            </w:r>
          </w:p>
        </w:tc>
        <w:tc>
          <w:tcPr>
            <w:tcW w:w="334" w:type="pct"/>
            <w:vAlign w:val="center"/>
          </w:tcPr>
          <w:p w14:paraId="4CD3BAC1" w14:textId="77777777" w:rsidR="00177E67" w:rsidRPr="001068E1" w:rsidRDefault="00177E67" w:rsidP="00A81E02">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25" w:type="pct"/>
            <w:vAlign w:val="center"/>
          </w:tcPr>
          <w:p w14:paraId="71B068BC" w14:textId="77777777" w:rsidR="00177E67" w:rsidRPr="002372D3" w:rsidRDefault="00177E67" w:rsidP="00A81E02">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503" w:type="pct"/>
            <w:vAlign w:val="center"/>
          </w:tcPr>
          <w:p w14:paraId="17AEE059" w14:textId="77777777" w:rsidR="00177E67" w:rsidRPr="00A70ED1" w:rsidRDefault="00177E67" w:rsidP="00A81E02">
            <w:pPr>
              <w:shd w:val="clear" w:color="auto" w:fill="FFFFFF"/>
              <w:autoSpaceDE w:val="0"/>
              <w:autoSpaceDN w:val="0"/>
              <w:adjustRightInd w:val="0"/>
              <w:jc w:val="center"/>
              <w:rPr>
                <w:rFonts w:ascii="Arial" w:hAnsi="Arial" w:cs="Arial"/>
                <w:bCs/>
                <w:sz w:val="18"/>
                <w:szCs w:val="18"/>
              </w:rPr>
            </w:pPr>
          </w:p>
        </w:tc>
        <w:tc>
          <w:tcPr>
            <w:tcW w:w="341" w:type="pct"/>
            <w:gridSpan w:val="2"/>
            <w:vAlign w:val="center"/>
          </w:tcPr>
          <w:p w14:paraId="2AE1671D" w14:textId="77777777" w:rsidR="00177E67" w:rsidRPr="00A70ED1" w:rsidRDefault="00177E67" w:rsidP="00A81E02">
            <w:pPr>
              <w:shd w:val="clear" w:color="auto" w:fill="FFFFFF"/>
              <w:autoSpaceDE w:val="0"/>
              <w:autoSpaceDN w:val="0"/>
              <w:adjustRightInd w:val="0"/>
              <w:jc w:val="center"/>
              <w:rPr>
                <w:rFonts w:ascii="Arial" w:hAnsi="Arial" w:cs="Arial"/>
                <w:bCs/>
                <w:sz w:val="18"/>
                <w:szCs w:val="18"/>
              </w:rPr>
            </w:pPr>
          </w:p>
        </w:tc>
        <w:tc>
          <w:tcPr>
            <w:tcW w:w="539" w:type="pct"/>
            <w:gridSpan w:val="2"/>
            <w:vAlign w:val="center"/>
          </w:tcPr>
          <w:p w14:paraId="243D8087" w14:textId="77777777" w:rsidR="00177E67" w:rsidRPr="00A70ED1" w:rsidRDefault="00177E67" w:rsidP="00A81E02">
            <w:pPr>
              <w:shd w:val="clear" w:color="auto" w:fill="FFFFFF"/>
              <w:autoSpaceDE w:val="0"/>
              <w:autoSpaceDN w:val="0"/>
              <w:adjustRightInd w:val="0"/>
              <w:jc w:val="center"/>
              <w:rPr>
                <w:rFonts w:ascii="Arial" w:hAnsi="Arial" w:cs="Arial"/>
                <w:bCs/>
                <w:sz w:val="18"/>
                <w:szCs w:val="18"/>
              </w:rPr>
            </w:pPr>
          </w:p>
        </w:tc>
        <w:tc>
          <w:tcPr>
            <w:tcW w:w="738" w:type="pct"/>
            <w:vAlign w:val="center"/>
          </w:tcPr>
          <w:p w14:paraId="66788F56" w14:textId="77777777" w:rsidR="00177E67" w:rsidRPr="00A70ED1" w:rsidRDefault="00177E67" w:rsidP="00A81E02">
            <w:pPr>
              <w:shd w:val="clear" w:color="auto" w:fill="FFFFFF"/>
              <w:autoSpaceDE w:val="0"/>
              <w:autoSpaceDN w:val="0"/>
              <w:adjustRightInd w:val="0"/>
              <w:jc w:val="center"/>
              <w:rPr>
                <w:rFonts w:ascii="Arial" w:hAnsi="Arial" w:cs="Arial"/>
                <w:bCs/>
                <w:sz w:val="18"/>
                <w:szCs w:val="18"/>
              </w:rPr>
            </w:pPr>
          </w:p>
        </w:tc>
        <w:tc>
          <w:tcPr>
            <w:tcW w:w="761" w:type="pct"/>
            <w:vAlign w:val="center"/>
          </w:tcPr>
          <w:p w14:paraId="3A1FBD58" w14:textId="77777777" w:rsidR="00177E67" w:rsidRPr="00A70ED1" w:rsidRDefault="00177E67" w:rsidP="00A81E02">
            <w:pPr>
              <w:shd w:val="clear" w:color="auto" w:fill="FFFFFF"/>
              <w:autoSpaceDE w:val="0"/>
              <w:autoSpaceDN w:val="0"/>
              <w:adjustRightInd w:val="0"/>
              <w:jc w:val="center"/>
              <w:rPr>
                <w:rFonts w:ascii="Arial" w:hAnsi="Arial" w:cs="Arial"/>
                <w:bCs/>
                <w:sz w:val="18"/>
                <w:szCs w:val="18"/>
              </w:rPr>
            </w:pPr>
          </w:p>
        </w:tc>
      </w:tr>
      <w:tr w:rsidR="005F2F4B" w:rsidRPr="00A70ED1" w14:paraId="7C162787" w14:textId="77777777" w:rsidTr="00E95BEF">
        <w:trPr>
          <w:cantSplit/>
          <w:trHeight w:val="360"/>
          <w:jc w:val="center"/>
        </w:trPr>
        <w:tc>
          <w:tcPr>
            <w:tcW w:w="485" w:type="pct"/>
            <w:vAlign w:val="center"/>
          </w:tcPr>
          <w:p w14:paraId="66275746" w14:textId="43F26977" w:rsidR="005F2F4B" w:rsidRPr="000B7CCF" w:rsidRDefault="005F2F4B" w:rsidP="00A81E02">
            <w:pPr>
              <w:shd w:val="clear" w:color="auto" w:fill="FFFFFF"/>
              <w:autoSpaceDE w:val="0"/>
              <w:autoSpaceDN w:val="0"/>
              <w:adjustRightInd w:val="0"/>
              <w:spacing w:after="0"/>
              <w:rPr>
                <w:rFonts w:ascii="Arial" w:hAnsi="Arial" w:cs="Arial"/>
                <w:b/>
                <w:bCs/>
                <w:sz w:val="16"/>
                <w:szCs w:val="16"/>
              </w:rPr>
            </w:pPr>
            <w:r w:rsidRPr="005F2F4B">
              <w:rPr>
                <w:rFonts w:ascii="Arial" w:hAnsi="Arial" w:cs="Arial"/>
                <w:b/>
                <w:bCs/>
                <w:sz w:val="16"/>
                <w:szCs w:val="16"/>
              </w:rPr>
              <w:t>8.6.4.19.25</w:t>
            </w:r>
          </w:p>
        </w:tc>
        <w:tc>
          <w:tcPr>
            <w:tcW w:w="975" w:type="pct"/>
            <w:vAlign w:val="center"/>
          </w:tcPr>
          <w:p w14:paraId="0E4BF558" w14:textId="4FBBAEB4" w:rsidR="005F2F4B" w:rsidRPr="001068E1" w:rsidRDefault="00483521" w:rsidP="00A81E02">
            <w:pPr>
              <w:shd w:val="clear" w:color="auto" w:fill="FFFFFF"/>
              <w:autoSpaceDE w:val="0"/>
              <w:autoSpaceDN w:val="0"/>
              <w:adjustRightInd w:val="0"/>
              <w:spacing w:after="0"/>
              <w:rPr>
                <w:rFonts w:ascii="Arial" w:hAnsi="Arial" w:cs="Arial"/>
                <w:bCs/>
                <w:sz w:val="18"/>
                <w:szCs w:val="18"/>
              </w:rPr>
            </w:pPr>
            <w:r>
              <w:rPr>
                <w:rFonts w:ascii="Arial" w:hAnsi="Arial" w:cs="Arial"/>
                <w:bCs/>
                <w:sz w:val="18"/>
                <w:szCs w:val="18"/>
              </w:rPr>
              <w:t>Driving Machine Brakes A17.1 (</w:t>
            </w:r>
            <w:r w:rsidRPr="00483521">
              <w:rPr>
                <w:rFonts w:ascii="Arial" w:hAnsi="Arial" w:cs="Arial"/>
                <w:bCs/>
                <w:sz w:val="18"/>
                <w:szCs w:val="18"/>
              </w:rPr>
              <w:t>2.24.8.3</w:t>
            </w:r>
            <w:r w:rsidR="008A0CCE">
              <w:rPr>
                <w:rFonts w:ascii="Arial" w:hAnsi="Arial" w:cs="Arial"/>
                <w:bCs/>
                <w:sz w:val="18"/>
                <w:szCs w:val="18"/>
              </w:rPr>
              <w:t xml:space="preserve"> &amp; 2.24.8.5</w:t>
            </w:r>
            <w:r>
              <w:rPr>
                <w:rFonts w:ascii="Arial" w:hAnsi="Arial" w:cs="Arial"/>
                <w:bCs/>
                <w:sz w:val="18"/>
                <w:szCs w:val="18"/>
              </w:rPr>
              <w:t>)</w:t>
            </w:r>
          </w:p>
        </w:tc>
        <w:tc>
          <w:tcPr>
            <w:tcW w:w="334" w:type="pct"/>
            <w:vAlign w:val="center"/>
          </w:tcPr>
          <w:p w14:paraId="130FED70" w14:textId="0D5B29E9" w:rsidR="005F2F4B" w:rsidRPr="00A70ED1" w:rsidRDefault="00483521" w:rsidP="00A81E02">
            <w:pPr>
              <w:shd w:val="clear" w:color="auto" w:fill="FFFFFF"/>
              <w:autoSpaceDE w:val="0"/>
              <w:autoSpaceDN w:val="0"/>
              <w:adjustRightInd w:val="0"/>
              <w:spacing w:after="0"/>
              <w:jc w:val="center"/>
              <w:rPr>
                <w:rFonts w:ascii="Arial" w:hAnsi="Arial" w:cs="Arial"/>
                <w:sz w:val="16"/>
                <w:szCs w:val="16"/>
              </w:rPr>
            </w:pPr>
            <w:r>
              <w:rPr>
                <w:rFonts w:ascii="Arial" w:hAnsi="Arial" w:cs="Arial"/>
                <w:sz w:val="16"/>
                <w:szCs w:val="16"/>
              </w:rPr>
              <w:t>E, D</w:t>
            </w:r>
          </w:p>
        </w:tc>
        <w:tc>
          <w:tcPr>
            <w:tcW w:w="325" w:type="pct"/>
            <w:vAlign w:val="center"/>
          </w:tcPr>
          <w:p w14:paraId="6514AB91" w14:textId="65BACE31" w:rsidR="00D94DFB" w:rsidRPr="002372D3" w:rsidRDefault="00D94DFB" w:rsidP="00D94DFB">
            <w:pPr>
              <w:shd w:val="clear" w:color="auto" w:fill="FFFFFF"/>
              <w:autoSpaceDE w:val="0"/>
              <w:autoSpaceDN w:val="0"/>
              <w:adjustRightInd w:val="0"/>
              <w:spacing w:after="0"/>
              <w:jc w:val="center"/>
              <w:rPr>
                <w:rFonts w:ascii="Arial" w:hAnsi="Arial" w:cs="Arial"/>
                <w:bCs/>
                <w:sz w:val="16"/>
                <w:szCs w:val="16"/>
              </w:rPr>
            </w:pPr>
            <w:r>
              <w:rPr>
                <w:rFonts w:ascii="Arial" w:hAnsi="Arial" w:cs="Arial"/>
                <w:bCs/>
                <w:sz w:val="16"/>
                <w:szCs w:val="16"/>
              </w:rPr>
              <w:t>2.17.2</w:t>
            </w:r>
          </w:p>
        </w:tc>
        <w:tc>
          <w:tcPr>
            <w:tcW w:w="503" w:type="pct"/>
            <w:vAlign w:val="center"/>
          </w:tcPr>
          <w:p w14:paraId="6506B742" w14:textId="77777777" w:rsidR="005F2F4B" w:rsidRPr="00A70ED1" w:rsidRDefault="005F2F4B" w:rsidP="00A81E02">
            <w:pPr>
              <w:shd w:val="clear" w:color="auto" w:fill="FFFFFF"/>
              <w:autoSpaceDE w:val="0"/>
              <w:autoSpaceDN w:val="0"/>
              <w:adjustRightInd w:val="0"/>
              <w:jc w:val="center"/>
              <w:rPr>
                <w:rFonts w:ascii="Arial" w:hAnsi="Arial" w:cs="Arial"/>
                <w:bCs/>
                <w:sz w:val="18"/>
                <w:szCs w:val="18"/>
              </w:rPr>
            </w:pPr>
          </w:p>
        </w:tc>
        <w:tc>
          <w:tcPr>
            <w:tcW w:w="341" w:type="pct"/>
            <w:gridSpan w:val="2"/>
            <w:vAlign w:val="center"/>
          </w:tcPr>
          <w:p w14:paraId="4DB15A28" w14:textId="77777777" w:rsidR="005F2F4B" w:rsidRPr="00A70ED1" w:rsidRDefault="005F2F4B" w:rsidP="00A81E02">
            <w:pPr>
              <w:shd w:val="clear" w:color="auto" w:fill="FFFFFF"/>
              <w:autoSpaceDE w:val="0"/>
              <w:autoSpaceDN w:val="0"/>
              <w:adjustRightInd w:val="0"/>
              <w:jc w:val="center"/>
              <w:rPr>
                <w:rFonts w:ascii="Arial" w:hAnsi="Arial" w:cs="Arial"/>
                <w:bCs/>
                <w:sz w:val="18"/>
                <w:szCs w:val="18"/>
              </w:rPr>
            </w:pPr>
          </w:p>
        </w:tc>
        <w:tc>
          <w:tcPr>
            <w:tcW w:w="539" w:type="pct"/>
            <w:gridSpan w:val="2"/>
            <w:vAlign w:val="center"/>
          </w:tcPr>
          <w:p w14:paraId="27DCA20D" w14:textId="77777777" w:rsidR="005F2F4B" w:rsidRPr="00A70ED1" w:rsidRDefault="005F2F4B" w:rsidP="00A81E02">
            <w:pPr>
              <w:shd w:val="clear" w:color="auto" w:fill="FFFFFF"/>
              <w:autoSpaceDE w:val="0"/>
              <w:autoSpaceDN w:val="0"/>
              <w:adjustRightInd w:val="0"/>
              <w:jc w:val="center"/>
              <w:rPr>
                <w:rFonts w:ascii="Arial" w:hAnsi="Arial" w:cs="Arial"/>
                <w:bCs/>
                <w:sz w:val="18"/>
                <w:szCs w:val="18"/>
              </w:rPr>
            </w:pPr>
          </w:p>
        </w:tc>
        <w:tc>
          <w:tcPr>
            <w:tcW w:w="738" w:type="pct"/>
            <w:vAlign w:val="center"/>
          </w:tcPr>
          <w:p w14:paraId="56418751" w14:textId="77777777" w:rsidR="005F2F4B" w:rsidRPr="00A70ED1" w:rsidRDefault="005F2F4B" w:rsidP="00A81E02">
            <w:pPr>
              <w:shd w:val="clear" w:color="auto" w:fill="FFFFFF"/>
              <w:autoSpaceDE w:val="0"/>
              <w:autoSpaceDN w:val="0"/>
              <w:adjustRightInd w:val="0"/>
              <w:jc w:val="center"/>
              <w:rPr>
                <w:rFonts w:ascii="Arial" w:hAnsi="Arial" w:cs="Arial"/>
                <w:bCs/>
                <w:sz w:val="18"/>
                <w:szCs w:val="18"/>
              </w:rPr>
            </w:pPr>
          </w:p>
        </w:tc>
        <w:tc>
          <w:tcPr>
            <w:tcW w:w="761" w:type="pct"/>
            <w:vAlign w:val="center"/>
          </w:tcPr>
          <w:p w14:paraId="2AF109EA" w14:textId="77777777" w:rsidR="005F2F4B" w:rsidRPr="00A70ED1" w:rsidRDefault="005F2F4B" w:rsidP="00A81E02">
            <w:pPr>
              <w:shd w:val="clear" w:color="auto" w:fill="FFFFFF"/>
              <w:autoSpaceDE w:val="0"/>
              <w:autoSpaceDN w:val="0"/>
              <w:adjustRightInd w:val="0"/>
              <w:jc w:val="center"/>
              <w:rPr>
                <w:rFonts w:ascii="Arial" w:hAnsi="Arial" w:cs="Arial"/>
                <w:bCs/>
                <w:sz w:val="18"/>
                <w:szCs w:val="18"/>
              </w:rPr>
            </w:pPr>
          </w:p>
        </w:tc>
      </w:tr>
    </w:tbl>
    <w:p w14:paraId="34859087" w14:textId="4D2ED375" w:rsidR="00AC2684" w:rsidRDefault="00AC2684" w:rsidP="00AC2684">
      <w:pPr>
        <w:spacing w:after="0" w:line="240" w:lineRule="auto"/>
      </w:pPr>
    </w:p>
    <w:p w14:paraId="18730D04" w14:textId="10C7204F" w:rsidR="00F51B91" w:rsidRDefault="00F51B91" w:rsidP="00AC2684">
      <w:pPr>
        <w:spacing w:after="0" w:line="240" w:lineRule="auto"/>
      </w:pPr>
    </w:p>
    <w:p w14:paraId="422F1F9C" w14:textId="77777777" w:rsidR="00F51B91" w:rsidRDefault="00F51B91" w:rsidP="00AC2684">
      <w:pPr>
        <w:spacing w:after="0" w:line="240" w:lineRule="auto"/>
      </w:pPr>
    </w:p>
    <w:p w14:paraId="3B1076A3" w14:textId="01A41613" w:rsidR="00D94DFB" w:rsidRDefault="00D94DFB" w:rsidP="00AC2684">
      <w:pPr>
        <w:spacing w:after="0" w:line="240" w:lineRule="auto"/>
      </w:pPr>
    </w:p>
    <w:p w14:paraId="0EEF75A0" w14:textId="138040BD" w:rsidR="00D94DFB" w:rsidRDefault="00D94DFB" w:rsidP="00AC2684">
      <w:pPr>
        <w:spacing w:after="0" w:line="240" w:lineRule="auto"/>
      </w:pPr>
    </w:p>
    <w:p w14:paraId="24DC8442" w14:textId="53BAB251" w:rsidR="00F51B91" w:rsidRDefault="00F51B91" w:rsidP="00F51B91">
      <w:pPr>
        <w:spacing w:after="0" w:line="240" w:lineRule="auto"/>
        <w:jc w:val="center"/>
        <w:rPr>
          <w:b/>
          <w:bCs/>
          <w:sz w:val="24"/>
          <w:szCs w:val="24"/>
        </w:rPr>
      </w:pPr>
      <w:r w:rsidRPr="00967DD7">
        <w:rPr>
          <w:b/>
          <w:bCs/>
          <w:sz w:val="24"/>
          <w:szCs w:val="24"/>
        </w:rPr>
        <w:lastRenderedPageBreak/>
        <w:t xml:space="preserve">See Additional TSSA Requirements </w:t>
      </w:r>
      <w:r>
        <w:rPr>
          <w:b/>
          <w:bCs/>
          <w:sz w:val="24"/>
          <w:szCs w:val="24"/>
        </w:rPr>
        <w:t>B</w:t>
      </w:r>
      <w:r w:rsidRPr="00967DD7">
        <w:rPr>
          <w:b/>
          <w:bCs/>
          <w:sz w:val="24"/>
          <w:szCs w:val="24"/>
        </w:rPr>
        <w:t>elow</w:t>
      </w:r>
      <w:r>
        <w:rPr>
          <w:b/>
          <w:bCs/>
          <w:sz w:val="24"/>
          <w:szCs w:val="24"/>
        </w:rPr>
        <w:t xml:space="preserve"> </w:t>
      </w:r>
    </w:p>
    <w:p w14:paraId="3A4047D3" w14:textId="77777777" w:rsidR="00D94DFB" w:rsidRDefault="00D94DFB" w:rsidP="00AC2684">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2650"/>
        <w:gridCol w:w="831"/>
        <w:gridCol w:w="989"/>
        <w:gridCol w:w="1147"/>
        <w:gridCol w:w="912"/>
        <w:gridCol w:w="1386"/>
        <w:gridCol w:w="1937"/>
        <w:gridCol w:w="1860"/>
      </w:tblGrid>
      <w:tr w:rsidR="00890D42" w:rsidRPr="00056F84" w14:paraId="6897B33B" w14:textId="77777777" w:rsidTr="00890D42">
        <w:trPr>
          <w:trHeight w:val="465"/>
        </w:trPr>
        <w:tc>
          <w:tcPr>
            <w:tcW w:w="478" w:type="pct"/>
            <w:shd w:val="clear" w:color="auto" w:fill="BFBFBF"/>
            <w:vAlign w:val="center"/>
          </w:tcPr>
          <w:p w14:paraId="24E65BC1"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Code Ref.</w:t>
            </w:r>
          </w:p>
        </w:tc>
        <w:tc>
          <w:tcPr>
            <w:tcW w:w="1023" w:type="pct"/>
            <w:shd w:val="clear" w:color="auto" w:fill="BFBFBF"/>
            <w:vAlign w:val="center"/>
          </w:tcPr>
          <w:p w14:paraId="345AD1E2"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br w:type="page"/>
              <w:t xml:space="preserve">CAT 5 Test Requirements </w:t>
            </w:r>
          </w:p>
        </w:tc>
        <w:tc>
          <w:tcPr>
            <w:tcW w:w="321" w:type="pct"/>
            <w:shd w:val="clear" w:color="auto" w:fill="BFBFBF"/>
            <w:vAlign w:val="center"/>
          </w:tcPr>
          <w:p w14:paraId="1B328B9E"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82" w:type="pct"/>
            <w:shd w:val="clear" w:color="auto" w:fill="BFBFBF"/>
            <w:vAlign w:val="center"/>
          </w:tcPr>
          <w:p w14:paraId="7D22EEEE"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443" w:type="pct"/>
            <w:shd w:val="clear" w:color="auto" w:fill="BFBFBF"/>
            <w:vAlign w:val="center"/>
          </w:tcPr>
          <w:p w14:paraId="40352C0D"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52" w:type="pct"/>
            <w:shd w:val="clear" w:color="auto" w:fill="BFBFBF"/>
            <w:vAlign w:val="center"/>
          </w:tcPr>
          <w:p w14:paraId="52E7D7D9"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35" w:type="pct"/>
            <w:shd w:val="clear" w:color="auto" w:fill="BFBFBF"/>
            <w:vAlign w:val="center"/>
          </w:tcPr>
          <w:p w14:paraId="2350739B"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606FB7A1"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48" w:type="pct"/>
            <w:shd w:val="clear" w:color="auto" w:fill="BFBFBF"/>
            <w:vAlign w:val="center"/>
          </w:tcPr>
          <w:p w14:paraId="38E48FC7" w14:textId="77777777" w:rsidR="00890D42" w:rsidRPr="000522AB"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18" w:type="pct"/>
            <w:shd w:val="clear" w:color="auto" w:fill="BFBFBF"/>
            <w:vAlign w:val="center"/>
          </w:tcPr>
          <w:p w14:paraId="336C9B89" w14:textId="77777777" w:rsidR="00890D42" w:rsidRPr="00056F84" w:rsidRDefault="00890D42" w:rsidP="00A81E02">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890D42" w:rsidRPr="00056F84" w14:paraId="02C4D169" w14:textId="77777777" w:rsidTr="00890D42">
        <w:trPr>
          <w:trHeight w:val="360"/>
        </w:trPr>
        <w:tc>
          <w:tcPr>
            <w:tcW w:w="478" w:type="pct"/>
            <w:vAlign w:val="center"/>
          </w:tcPr>
          <w:p w14:paraId="1EC3BDD2" w14:textId="22C58CCD" w:rsidR="00890D42" w:rsidRPr="00056F84" w:rsidRDefault="00890D42" w:rsidP="00A81E02">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r>
              <w:rPr>
                <w:rFonts w:ascii="Arial" w:hAnsi="Arial" w:cs="Arial"/>
                <w:b/>
                <w:bCs/>
                <w:sz w:val="18"/>
                <w:szCs w:val="18"/>
              </w:rPr>
              <w:t>(c)</w:t>
            </w:r>
          </w:p>
        </w:tc>
        <w:tc>
          <w:tcPr>
            <w:tcW w:w="1023" w:type="pct"/>
            <w:vAlign w:val="center"/>
          </w:tcPr>
          <w:p w14:paraId="5655DD88" w14:textId="1127C635" w:rsidR="00890D42" w:rsidRPr="00056F84" w:rsidRDefault="00890D42" w:rsidP="00967DD7">
            <w:pPr>
              <w:spacing w:after="0" w:line="240" w:lineRule="auto"/>
              <w:rPr>
                <w:rFonts w:ascii="Arial" w:hAnsi="Arial" w:cs="Arial"/>
                <w:bCs/>
                <w:sz w:val="18"/>
                <w:szCs w:val="18"/>
              </w:rPr>
            </w:pPr>
            <w:r w:rsidRPr="00056F84">
              <w:rPr>
                <w:rFonts w:ascii="Arial" w:hAnsi="Arial" w:cs="Arial"/>
                <w:bCs/>
                <w:sz w:val="18"/>
                <w:szCs w:val="18"/>
              </w:rPr>
              <w:t>Car and Counterweight Safeties</w:t>
            </w:r>
            <w:r>
              <w:rPr>
                <w:rFonts w:ascii="Arial" w:hAnsi="Arial" w:cs="Arial"/>
                <w:bCs/>
                <w:sz w:val="18"/>
                <w:szCs w:val="18"/>
              </w:rPr>
              <w:t xml:space="preserve"> (wooden rails) </w:t>
            </w:r>
            <w:r w:rsidRPr="00890D42">
              <w:rPr>
                <w:rFonts w:ascii="Arial" w:hAnsi="Arial" w:cs="Arial"/>
                <w:bCs/>
                <w:sz w:val="18"/>
                <w:szCs w:val="18"/>
              </w:rPr>
              <w:t>CAD Amendment 250-11</w:t>
            </w:r>
          </w:p>
        </w:tc>
        <w:tc>
          <w:tcPr>
            <w:tcW w:w="321" w:type="pct"/>
            <w:vAlign w:val="center"/>
          </w:tcPr>
          <w:p w14:paraId="372085BF" w14:textId="77777777" w:rsidR="00890D42" w:rsidRPr="001E5B73" w:rsidRDefault="00890D42" w:rsidP="00A81E02">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 D</w:t>
            </w:r>
          </w:p>
        </w:tc>
        <w:tc>
          <w:tcPr>
            <w:tcW w:w="382" w:type="pct"/>
            <w:vAlign w:val="center"/>
          </w:tcPr>
          <w:p w14:paraId="75B7B3F8" w14:textId="77777777" w:rsidR="00890D42" w:rsidRPr="001E5B73" w:rsidRDefault="00890D42" w:rsidP="00A81E02">
            <w:pPr>
              <w:shd w:val="clear" w:color="auto" w:fill="FFFFFF"/>
              <w:autoSpaceDE w:val="0"/>
              <w:autoSpaceDN w:val="0"/>
              <w:adjustRightInd w:val="0"/>
              <w:spacing w:after="0"/>
              <w:jc w:val="center"/>
              <w:rPr>
                <w:rFonts w:ascii="Arial" w:hAnsi="Arial" w:cs="Arial"/>
                <w:bCs/>
                <w:sz w:val="16"/>
                <w:szCs w:val="16"/>
              </w:rPr>
            </w:pPr>
            <w:r w:rsidRPr="001E5B73">
              <w:rPr>
                <w:rFonts w:ascii="Arial" w:hAnsi="Arial" w:cs="Arial"/>
                <w:bCs/>
                <w:sz w:val="16"/>
                <w:szCs w:val="16"/>
              </w:rPr>
              <w:t>2.29.2</w:t>
            </w:r>
          </w:p>
        </w:tc>
        <w:tc>
          <w:tcPr>
            <w:tcW w:w="443" w:type="pct"/>
            <w:vAlign w:val="center"/>
          </w:tcPr>
          <w:p w14:paraId="23802B27"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c>
          <w:tcPr>
            <w:tcW w:w="352" w:type="pct"/>
            <w:vAlign w:val="center"/>
          </w:tcPr>
          <w:p w14:paraId="07044CF7"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c>
          <w:tcPr>
            <w:tcW w:w="535" w:type="pct"/>
            <w:vAlign w:val="center"/>
          </w:tcPr>
          <w:p w14:paraId="4B095262"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3FAA4B59"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c>
          <w:tcPr>
            <w:tcW w:w="718" w:type="pct"/>
            <w:vAlign w:val="center"/>
          </w:tcPr>
          <w:p w14:paraId="031975B2"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r>
    </w:tbl>
    <w:p w14:paraId="44807D3C" w14:textId="049632CE" w:rsidR="00890D42" w:rsidRDefault="00890D42" w:rsidP="00AC2684">
      <w:pPr>
        <w:spacing w:after="0" w:line="240" w:lineRule="auto"/>
      </w:pPr>
      <w:r w:rsidRPr="00967DD7">
        <w:rPr>
          <w:b/>
          <w:bCs/>
        </w:rPr>
        <w:t>Procedure</w:t>
      </w:r>
      <w:r>
        <w:t>: 8.6.4.20.1</w:t>
      </w:r>
      <w:r w:rsidR="00967DD7">
        <w:t xml:space="preserve">(c) </w:t>
      </w:r>
      <w:r>
        <w:t>Car and Counterweight Safeties Governor</w:t>
      </w:r>
      <w:r w:rsidR="00967DD7">
        <w:t xml:space="preserve"> </w:t>
      </w:r>
      <w:r>
        <w:t>-</w:t>
      </w:r>
      <w:r w:rsidR="00967DD7">
        <w:t xml:space="preserve"> </w:t>
      </w:r>
      <w:r>
        <w:t xml:space="preserve">operated </w:t>
      </w:r>
      <w:r w:rsidRPr="00967DD7">
        <w:rPr>
          <w:b/>
          <w:bCs/>
        </w:rPr>
        <w:t>wood guide-rail safeties</w:t>
      </w:r>
      <w:r>
        <w:t xml:space="preserve"> shall be tested by tripping the governor by hand with the car at rest and moving the car in the down direction until it is brought to rest by the safety and the hoisting ropes slip on traction sheaves or become slack on winding drum sheaves (Item 2.29.2.). (Note: Aligns with 4.2.2.1 of B44.2-10) [CAD Amendment 250-11]</w:t>
      </w:r>
    </w:p>
    <w:p w14:paraId="7E5570CA" w14:textId="34F5119A" w:rsidR="00890D42" w:rsidRDefault="00890D42" w:rsidP="00AC2684">
      <w:pPr>
        <w:spacing w:after="0" w:line="240" w:lineRule="auto"/>
      </w:pPr>
    </w:p>
    <w:tbl>
      <w:tblPr>
        <w:tblW w:w="500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2640"/>
        <w:gridCol w:w="816"/>
        <w:gridCol w:w="977"/>
        <w:gridCol w:w="1135"/>
        <w:gridCol w:w="896"/>
        <w:gridCol w:w="1376"/>
        <w:gridCol w:w="1925"/>
        <w:gridCol w:w="1853"/>
      </w:tblGrid>
      <w:tr w:rsidR="00F43C6C" w:rsidRPr="00A309FA" w14:paraId="0EC08B2E" w14:textId="77777777" w:rsidTr="00CD10BC">
        <w:trPr>
          <w:trHeight w:val="503"/>
        </w:trPr>
        <w:tc>
          <w:tcPr>
            <w:tcW w:w="516" w:type="pct"/>
            <w:shd w:val="clear" w:color="auto" w:fill="BFBFBF"/>
            <w:vAlign w:val="center"/>
          </w:tcPr>
          <w:p w14:paraId="7D774186" w14:textId="77777777" w:rsidR="00F43C6C" w:rsidRPr="00A309FA" w:rsidRDefault="00F43C6C" w:rsidP="00A81E02">
            <w:pPr>
              <w:widowControl w:val="0"/>
              <w:spacing w:after="0"/>
              <w:rPr>
                <w:rFonts w:ascii="Arial" w:hAnsi="Arial" w:cs="Arial"/>
                <w:b/>
                <w:sz w:val="18"/>
                <w:szCs w:val="20"/>
                <w:lang w:val="en-GB"/>
              </w:rPr>
            </w:pPr>
            <w:r w:rsidRPr="00A309FA">
              <w:rPr>
                <w:rFonts w:ascii="Arial" w:hAnsi="Arial" w:cs="Arial"/>
                <w:b/>
                <w:sz w:val="18"/>
                <w:szCs w:val="20"/>
                <w:lang w:val="en-GB"/>
              </w:rPr>
              <w:t>Code Ref.</w:t>
            </w:r>
          </w:p>
        </w:tc>
        <w:tc>
          <w:tcPr>
            <w:tcW w:w="4484" w:type="pct"/>
            <w:gridSpan w:val="8"/>
            <w:shd w:val="clear" w:color="auto" w:fill="BFBFBF"/>
            <w:vAlign w:val="center"/>
          </w:tcPr>
          <w:p w14:paraId="6319B2B4" w14:textId="77777777" w:rsidR="00F43C6C" w:rsidRPr="00A309FA" w:rsidRDefault="00F43C6C" w:rsidP="00A81E02">
            <w:pPr>
              <w:widowControl w:val="0"/>
              <w:spacing w:after="0"/>
              <w:rPr>
                <w:rFonts w:ascii="Arial" w:hAnsi="Arial" w:cs="Arial"/>
                <w:b/>
                <w:sz w:val="16"/>
                <w:szCs w:val="16"/>
                <w:lang w:val="en-GB"/>
              </w:rPr>
            </w:pPr>
            <w:r w:rsidRPr="00A309FA">
              <w:rPr>
                <w:rFonts w:ascii="Arial" w:hAnsi="Arial" w:cs="Arial"/>
                <w:b/>
                <w:sz w:val="16"/>
                <w:szCs w:val="16"/>
                <w:lang w:val="en-GB"/>
              </w:rPr>
              <w:t xml:space="preserve">Alternative Testing </w:t>
            </w:r>
          </w:p>
          <w:p w14:paraId="6BE99B80" w14:textId="77777777" w:rsidR="00F43C6C" w:rsidRPr="00A309FA" w:rsidRDefault="00F43C6C" w:rsidP="00A81E02">
            <w:pPr>
              <w:widowControl w:val="0"/>
              <w:spacing w:after="0"/>
              <w:rPr>
                <w:rFonts w:ascii="Arial" w:hAnsi="Arial" w:cs="Arial"/>
                <w:b/>
                <w:sz w:val="16"/>
                <w:szCs w:val="16"/>
                <w:lang w:val="en-GB"/>
              </w:rPr>
            </w:pPr>
            <w:r w:rsidRPr="00A309FA">
              <w:rPr>
                <w:rFonts w:ascii="Arial" w:hAnsi="Arial" w:cs="Arial"/>
                <w:b/>
                <w:sz w:val="16"/>
                <w:szCs w:val="16"/>
                <w:lang w:val="en-GB"/>
              </w:rPr>
              <w:t>Record ADDITIONAL INFO as required by 8.6.11.10.4.</w:t>
            </w:r>
          </w:p>
          <w:p w14:paraId="7BFF5DDB" w14:textId="77777777" w:rsidR="00F43C6C" w:rsidRPr="00A309FA" w:rsidRDefault="00F43C6C" w:rsidP="00A81E02">
            <w:pPr>
              <w:widowControl w:val="0"/>
              <w:spacing w:after="0"/>
              <w:rPr>
                <w:rFonts w:ascii="Arial" w:hAnsi="Arial" w:cs="Arial"/>
                <w:b/>
                <w:sz w:val="16"/>
                <w:szCs w:val="16"/>
                <w:lang w:val="en-GB"/>
              </w:rPr>
            </w:pPr>
            <w:r w:rsidRPr="00A309FA">
              <w:rPr>
                <w:rFonts w:ascii="Arial" w:hAnsi="Arial" w:cs="Arial"/>
                <w:b/>
                <w:sz w:val="16"/>
                <w:szCs w:val="16"/>
                <w:lang w:val="en-GB"/>
              </w:rPr>
              <w:t>Keep Report with the Maintenance Control Program</w:t>
            </w:r>
          </w:p>
        </w:tc>
      </w:tr>
      <w:tr w:rsidR="00FE5AB4" w:rsidRPr="00056F84" w14:paraId="3497C249" w14:textId="77777777" w:rsidTr="00DF41BA">
        <w:trPr>
          <w:trHeight w:val="360"/>
        </w:trPr>
        <w:tc>
          <w:tcPr>
            <w:tcW w:w="516" w:type="pct"/>
            <w:vAlign w:val="center"/>
          </w:tcPr>
          <w:p w14:paraId="33068B4B" w14:textId="3BEB460E" w:rsidR="00890D42" w:rsidRPr="00056F84" w:rsidRDefault="00890D42" w:rsidP="00A81E02">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r w:rsidR="00F43C6C">
              <w:rPr>
                <w:rFonts w:ascii="Arial" w:hAnsi="Arial" w:cs="Arial"/>
                <w:b/>
                <w:bCs/>
                <w:sz w:val="18"/>
                <w:szCs w:val="18"/>
              </w:rPr>
              <w:t>1</w:t>
            </w:r>
            <w:r>
              <w:rPr>
                <w:rFonts w:ascii="Arial" w:hAnsi="Arial" w:cs="Arial"/>
                <w:b/>
                <w:bCs/>
                <w:sz w:val="18"/>
                <w:szCs w:val="18"/>
              </w:rPr>
              <w:t>(c)</w:t>
            </w:r>
          </w:p>
        </w:tc>
        <w:tc>
          <w:tcPr>
            <w:tcW w:w="1019" w:type="pct"/>
            <w:vAlign w:val="center"/>
          </w:tcPr>
          <w:p w14:paraId="1E2810BF" w14:textId="3DEB89AA" w:rsidR="00890D42" w:rsidRPr="00056F84" w:rsidRDefault="00F43C6C" w:rsidP="00967DD7">
            <w:pPr>
              <w:spacing w:after="0" w:line="240" w:lineRule="auto"/>
              <w:rPr>
                <w:rFonts w:ascii="Arial" w:hAnsi="Arial" w:cs="Arial"/>
                <w:bCs/>
                <w:sz w:val="18"/>
                <w:szCs w:val="18"/>
              </w:rPr>
            </w:pPr>
            <w:r>
              <w:rPr>
                <w:rFonts w:ascii="Arial" w:hAnsi="Arial" w:cs="Arial"/>
                <w:bCs/>
                <w:sz w:val="18"/>
                <w:szCs w:val="18"/>
              </w:rPr>
              <w:t>Emergency Brake</w:t>
            </w:r>
          </w:p>
        </w:tc>
        <w:tc>
          <w:tcPr>
            <w:tcW w:w="315" w:type="pct"/>
            <w:vAlign w:val="center"/>
          </w:tcPr>
          <w:p w14:paraId="021735F9" w14:textId="77777777" w:rsidR="00890D42" w:rsidRPr="001E5B73" w:rsidRDefault="00890D42" w:rsidP="00A81E02">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 D</w:t>
            </w:r>
          </w:p>
        </w:tc>
        <w:tc>
          <w:tcPr>
            <w:tcW w:w="377" w:type="pct"/>
            <w:vAlign w:val="center"/>
          </w:tcPr>
          <w:p w14:paraId="4F7E48FA" w14:textId="6B833011" w:rsidR="00890D42" w:rsidRPr="001E5B73" w:rsidRDefault="00890D42" w:rsidP="00A81E02">
            <w:pPr>
              <w:shd w:val="clear" w:color="auto" w:fill="FFFFFF"/>
              <w:autoSpaceDE w:val="0"/>
              <w:autoSpaceDN w:val="0"/>
              <w:adjustRightInd w:val="0"/>
              <w:spacing w:after="0"/>
              <w:jc w:val="center"/>
              <w:rPr>
                <w:rFonts w:ascii="Arial" w:hAnsi="Arial" w:cs="Arial"/>
                <w:bCs/>
                <w:sz w:val="16"/>
                <w:szCs w:val="16"/>
              </w:rPr>
            </w:pPr>
          </w:p>
        </w:tc>
        <w:tc>
          <w:tcPr>
            <w:tcW w:w="438" w:type="pct"/>
            <w:vAlign w:val="center"/>
          </w:tcPr>
          <w:p w14:paraId="3AC28F84"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c>
          <w:tcPr>
            <w:tcW w:w="346" w:type="pct"/>
            <w:vAlign w:val="center"/>
          </w:tcPr>
          <w:p w14:paraId="55088CA0"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c>
          <w:tcPr>
            <w:tcW w:w="531" w:type="pct"/>
            <w:vAlign w:val="center"/>
          </w:tcPr>
          <w:p w14:paraId="4407AF84"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c>
          <w:tcPr>
            <w:tcW w:w="743" w:type="pct"/>
            <w:vAlign w:val="center"/>
          </w:tcPr>
          <w:p w14:paraId="75E5292D"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c>
          <w:tcPr>
            <w:tcW w:w="715" w:type="pct"/>
            <w:vAlign w:val="center"/>
          </w:tcPr>
          <w:p w14:paraId="73699576" w14:textId="77777777" w:rsidR="00890D42" w:rsidRPr="00056F84" w:rsidRDefault="00890D42" w:rsidP="00A81E02">
            <w:pPr>
              <w:shd w:val="clear" w:color="auto" w:fill="FFFFFF"/>
              <w:autoSpaceDE w:val="0"/>
              <w:autoSpaceDN w:val="0"/>
              <w:adjustRightInd w:val="0"/>
              <w:jc w:val="center"/>
              <w:rPr>
                <w:rFonts w:ascii="Arial" w:hAnsi="Arial" w:cs="Arial"/>
                <w:b/>
                <w:bCs/>
                <w:sz w:val="18"/>
                <w:szCs w:val="18"/>
              </w:rPr>
            </w:pPr>
          </w:p>
        </w:tc>
      </w:tr>
    </w:tbl>
    <w:p w14:paraId="4F443171" w14:textId="100D1142" w:rsidR="00F43C6C" w:rsidRDefault="00F43C6C" w:rsidP="00AC2684">
      <w:pPr>
        <w:spacing w:after="0" w:line="240" w:lineRule="auto"/>
      </w:pPr>
      <w:r w:rsidRPr="00967DD7">
        <w:rPr>
          <w:b/>
          <w:bCs/>
        </w:rPr>
        <w:t>Procedure:</w:t>
      </w:r>
      <w:r>
        <w:t xml:space="preserve"> </w:t>
      </w:r>
      <w:r w:rsidR="00890D42">
        <w:t>8.6.4.20.11</w:t>
      </w:r>
      <w:r>
        <w:t xml:space="preserve">(c) </w:t>
      </w:r>
      <w:r w:rsidR="00890D42">
        <w:t xml:space="preserve">Alternative Test Method for Emergency Brakes. The alternative test methods shall comply with 8.6.11.10 and the following: </w:t>
      </w:r>
    </w:p>
    <w:p w14:paraId="0708BF3E" w14:textId="77777777" w:rsidR="00F43C6C" w:rsidRDefault="00890D42" w:rsidP="00967DD7">
      <w:pPr>
        <w:spacing w:after="0" w:line="240" w:lineRule="auto"/>
        <w:ind w:left="720"/>
      </w:pPr>
      <w:r>
        <w:t xml:space="preserve">(1) Any method for verifying conformity of the emergency brake with the applicable Code requirements (see 2.19.3.2) shall be permitted, including the testing method of the emergency brakes with or without any load in the car, provided that when applied the method verifies that the emergency brake performs or </w:t>
      </w:r>
      <w:proofErr w:type="gramStart"/>
      <w:r>
        <w:t>is capable of performing</w:t>
      </w:r>
      <w:proofErr w:type="gramEnd"/>
      <w:r>
        <w:t xml:space="preserve"> in compliance with 8.6.4.20.11(a) and 8.6.4.20.11(b). </w:t>
      </w:r>
    </w:p>
    <w:p w14:paraId="3485D0FA" w14:textId="0629A76D" w:rsidR="00890D42" w:rsidRDefault="00890D42" w:rsidP="00967DD7">
      <w:pPr>
        <w:spacing w:after="0" w:line="240" w:lineRule="auto"/>
        <w:ind w:left="720"/>
      </w:pPr>
      <w:r>
        <w:t>(2) A test tag as required in 8.6.1.7.2 shall be provided. [CAD Amendment 295/22]</w:t>
      </w:r>
    </w:p>
    <w:p w14:paraId="0C3A8A3B" w14:textId="77777777" w:rsidR="00C60A1B" w:rsidRDefault="00C60A1B" w:rsidP="00AC2684">
      <w:pPr>
        <w:spacing w:after="0" w:line="240" w:lineRule="auto"/>
      </w:pPr>
    </w:p>
    <w:p w14:paraId="0B3BD36C" w14:textId="51099DD5" w:rsidR="00890D42" w:rsidRDefault="00C60A1B" w:rsidP="00AC2684">
      <w:pPr>
        <w:spacing w:after="0" w:line="240" w:lineRule="auto"/>
      </w:pPr>
      <w:r w:rsidRPr="00DF41BA">
        <w:rPr>
          <w:b/>
          <w:bCs/>
        </w:rPr>
        <w:t>8.6.5.7 Record of Oil Usage</w:t>
      </w:r>
      <w:r w:rsidR="00FE3429">
        <w:rPr>
          <w:b/>
          <w:bCs/>
        </w:rPr>
        <w:t xml:space="preserve"> is not used if there is </w:t>
      </w:r>
      <w:r w:rsidR="000B6ED4">
        <w:rPr>
          <w:b/>
          <w:bCs/>
        </w:rPr>
        <w:t>unexposed</w:t>
      </w:r>
      <w:r w:rsidR="00FE3429">
        <w:rPr>
          <w:b/>
          <w:bCs/>
        </w:rPr>
        <w:t xml:space="preserve"> piping or feedline</w:t>
      </w:r>
      <w:r w:rsidRPr="00DF41BA">
        <w:rPr>
          <w:b/>
          <w:bCs/>
        </w:rPr>
        <w:t>.</w:t>
      </w:r>
      <w:r>
        <w:t xml:space="preserve"> </w:t>
      </w:r>
      <w:r w:rsidR="000B6ED4">
        <w:t xml:space="preserve">When a device has buried piping or feedline, </w:t>
      </w:r>
      <w:r>
        <w:t xml:space="preserve">follow the oil loss monitoring requirements of section 2.9 of the Code Adoption Document. [CAD Amendment </w:t>
      </w:r>
      <w:r w:rsidR="00FE3429">
        <w:t>295-22</w:t>
      </w:r>
      <w:r>
        <w:t>]</w:t>
      </w:r>
      <w:r w:rsidR="000B6ED4">
        <w:t xml:space="preserve"> and should use the TSSA specific logs below in their logbooks</w:t>
      </w:r>
      <w:r>
        <w:t>. Note: There have been no changes from the 2010 CAD for Ontario.</w:t>
      </w:r>
      <w:ins w:id="0" w:author="Author">
        <w:r w:rsidR="00FE3429">
          <w:t xml:space="preserve"> </w:t>
        </w:r>
      </w:ins>
    </w:p>
    <w:p w14:paraId="433886AA" w14:textId="2B95B6E8" w:rsidR="00B00781" w:rsidRDefault="00B00781" w:rsidP="006824AE">
      <w:pPr>
        <w:spacing w:after="0" w:line="240" w:lineRule="auto"/>
        <w:rPr>
          <w:rFonts w:ascii="Arial" w:hAnsi="Arial" w:cs="Arial"/>
        </w:rPr>
      </w:pPr>
    </w:p>
    <w:p w14:paraId="27B450CD" w14:textId="77777777" w:rsidR="00BB1D2B" w:rsidRDefault="00BB1D2B" w:rsidP="006824AE">
      <w:pPr>
        <w:spacing w:after="0" w:line="240" w:lineRule="auto"/>
        <w:rPr>
          <w:rFonts w:ascii="Arial" w:hAnsi="Arial" w:cs="Arial"/>
        </w:rPr>
        <w:sectPr w:rsidR="00BB1D2B" w:rsidSect="00616E61">
          <w:headerReference w:type="default" r:id="rId8"/>
          <w:pgSz w:w="15840" w:h="12240" w:orient="landscape"/>
          <w:pgMar w:top="1440" w:right="1440" w:bottom="1008" w:left="1440" w:header="72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E80A03" w:rsidRPr="00056F84" w14:paraId="11AB185C" w14:textId="77777777" w:rsidTr="008D4187">
        <w:tc>
          <w:tcPr>
            <w:tcW w:w="5000" w:type="pct"/>
            <w:gridSpan w:val="6"/>
            <w:shd w:val="clear" w:color="auto" w:fill="BFBFBF"/>
          </w:tcPr>
          <w:p w14:paraId="1971DD90" w14:textId="77777777" w:rsidR="00E80A03" w:rsidRPr="00056F84" w:rsidRDefault="00E80A03" w:rsidP="00E80A03">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404D99EE" w14:textId="391E7A4C" w:rsidR="00E80A03" w:rsidRPr="00056F84" w:rsidRDefault="00E80A03" w:rsidP="00E80A03">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sidR="008D4187">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r w:rsidR="008D4187">
              <w:rPr>
                <w:rFonts w:ascii="Arial" w:hAnsi="Arial" w:cs="Arial"/>
                <w:b/>
                <w:sz w:val="18"/>
                <w:szCs w:val="20"/>
                <w:lang w:val="en-GB"/>
              </w:rPr>
              <w:t xml:space="preserve">Check that the oil level is at the established reference point when the device is level with the lowest landing and the pit drum emptied into the tank during each scheduled maintenance </w:t>
            </w:r>
            <w:proofErr w:type="gramStart"/>
            <w:r w:rsidR="008D4187">
              <w:rPr>
                <w:rFonts w:ascii="Arial" w:hAnsi="Arial" w:cs="Arial"/>
                <w:b/>
                <w:sz w:val="18"/>
                <w:szCs w:val="20"/>
                <w:lang w:val="en-GB"/>
              </w:rPr>
              <w:t>visit;</w:t>
            </w:r>
            <w:proofErr w:type="gramEnd"/>
          </w:p>
          <w:p w14:paraId="7C171746" w14:textId="61469478" w:rsidR="00E80A03" w:rsidRDefault="00E80A03" w:rsidP="00E80A03">
            <w:pPr>
              <w:widowControl w:val="0"/>
              <w:spacing w:after="0"/>
              <w:rPr>
                <w:rFonts w:ascii="Arial" w:hAnsi="Arial" w:cs="Arial"/>
                <w:b/>
                <w:sz w:val="18"/>
                <w:szCs w:val="20"/>
                <w:lang w:val="en-GB"/>
              </w:rPr>
            </w:pP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1CE4D424" w14:textId="5961DE6E" w:rsidR="00E80A03" w:rsidRPr="00056F84" w:rsidRDefault="00E80A03" w:rsidP="00E80A03">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E80A03" w:rsidRPr="00056F84" w14:paraId="7DCDA47C" w14:textId="77777777" w:rsidTr="008D4187">
        <w:tc>
          <w:tcPr>
            <w:tcW w:w="5000" w:type="pct"/>
            <w:gridSpan w:val="6"/>
          </w:tcPr>
          <w:p w14:paraId="2334BB0B" w14:textId="77777777" w:rsidR="00E80A03" w:rsidRDefault="00E80A03" w:rsidP="00E80A03">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6BD24C7F" w14:textId="63C9EB33" w:rsidR="008D4187" w:rsidRDefault="008D4187" w:rsidP="00E80A03">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8D4187" w:rsidRPr="00056F84" w14:paraId="03E92837" w14:textId="77777777" w:rsidTr="008D4187">
        <w:tc>
          <w:tcPr>
            <w:tcW w:w="314" w:type="pct"/>
            <w:vAlign w:val="center"/>
          </w:tcPr>
          <w:p w14:paraId="552C2F18" w14:textId="77777777" w:rsidR="00E80A03" w:rsidRPr="0022328C" w:rsidRDefault="00E80A03" w:rsidP="00E80A03">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1B1783E9" w14:textId="77777777" w:rsidR="00E80A03" w:rsidRPr="0022328C" w:rsidRDefault="00E80A03" w:rsidP="00E80A03">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702C5377" w14:textId="77777777" w:rsidR="00E80A03" w:rsidRPr="0022328C" w:rsidRDefault="00E80A03" w:rsidP="00E80A03">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6F8AE38E" w14:textId="77777777" w:rsidR="00E80A03" w:rsidRDefault="00E80A03" w:rsidP="00E80A03">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3E48AB02" w14:textId="77777777" w:rsidR="00E80A03" w:rsidRPr="00056F84" w:rsidRDefault="00E80A03" w:rsidP="00E80A03">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6B4A7E4C" w14:textId="77777777" w:rsidR="008D4187" w:rsidRDefault="008D4187" w:rsidP="00E80A03">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04D53F47" w14:textId="7FAEADB2" w:rsidR="00E80A03" w:rsidRPr="00056F84" w:rsidRDefault="008D4187" w:rsidP="00E80A03">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8D4187" w:rsidRPr="00056F84" w14:paraId="2ACB759A" w14:textId="77777777" w:rsidTr="00FA0572">
        <w:trPr>
          <w:trHeight w:val="531"/>
        </w:trPr>
        <w:tc>
          <w:tcPr>
            <w:tcW w:w="314" w:type="pct"/>
            <w:vAlign w:val="center"/>
          </w:tcPr>
          <w:p w14:paraId="22B879E8"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1A298E67"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748C615"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4DE3E41A"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3AB2966F"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7041E3C2"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47CAE397" w14:textId="77777777" w:rsidTr="00FA0572">
        <w:trPr>
          <w:trHeight w:val="531"/>
        </w:trPr>
        <w:tc>
          <w:tcPr>
            <w:tcW w:w="314" w:type="pct"/>
            <w:vAlign w:val="center"/>
          </w:tcPr>
          <w:p w14:paraId="5A6B4C9E"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616721AA"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C834F8C"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648F9110"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72BCFF88"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57A3F3C0"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1ACAABDF" w14:textId="77777777" w:rsidTr="00FA0572">
        <w:trPr>
          <w:trHeight w:val="531"/>
        </w:trPr>
        <w:tc>
          <w:tcPr>
            <w:tcW w:w="314" w:type="pct"/>
            <w:vAlign w:val="center"/>
          </w:tcPr>
          <w:p w14:paraId="4D8A05B3"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430988CE"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5FD22C70"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1CFFAA38"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731DE8B"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6F3336D0"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76A960E7" w14:textId="77777777" w:rsidTr="00FA0572">
        <w:trPr>
          <w:trHeight w:val="531"/>
        </w:trPr>
        <w:tc>
          <w:tcPr>
            <w:tcW w:w="314" w:type="pct"/>
            <w:vAlign w:val="center"/>
          </w:tcPr>
          <w:p w14:paraId="6C304979"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137FA165"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225F4BAD"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3CE6F73A"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03A73B93"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41A51F2A"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55611BA7" w14:textId="77777777" w:rsidTr="00FA0572">
        <w:trPr>
          <w:trHeight w:val="531"/>
        </w:trPr>
        <w:tc>
          <w:tcPr>
            <w:tcW w:w="314" w:type="pct"/>
            <w:vAlign w:val="center"/>
          </w:tcPr>
          <w:p w14:paraId="5AF7652B"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5FF10826"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3CD2785D"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71606A77"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AE1398A"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4D692299"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47883879" w14:textId="77777777" w:rsidTr="00FA0572">
        <w:trPr>
          <w:trHeight w:val="531"/>
        </w:trPr>
        <w:tc>
          <w:tcPr>
            <w:tcW w:w="314" w:type="pct"/>
            <w:vAlign w:val="center"/>
          </w:tcPr>
          <w:p w14:paraId="096EA7DE"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752AAD16"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013F231A"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6E324488"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97BF611"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439BB554"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5AA87A90" w14:textId="77777777" w:rsidTr="00FA0572">
        <w:trPr>
          <w:trHeight w:val="531"/>
        </w:trPr>
        <w:tc>
          <w:tcPr>
            <w:tcW w:w="314" w:type="pct"/>
            <w:vAlign w:val="center"/>
          </w:tcPr>
          <w:p w14:paraId="4FEB5572"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1239C7F0"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DB80DA4"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28F0230C"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F7D4E5D"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253418CF"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0421B831" w14:textId="77777777" w:rsidTr="00FA0572">
        <w:trPr>
          <w:trHeight w:val="531"/>
        </w:trPr>
        <w:tc>
          <w:tcPr>
            <w:tcW w:w="314" w:type="pct"/>
            <w:vAlign w:val="center"/>
          </w:tcPr>
          <w:p w14:paraId="0C72DD74"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2DA65746"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616EF1BE"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783CF3A4"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555BD0D0"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3E66ADAE"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79FF78B2" w14:textId="77777777" w:rsidTr="00FA0572">
        <w:trPr>
          <w:trHeight w:val="531"/>
        </w:trPr>
        <w:tc>
          <w:tcPr>
            <w:tcW w:w="314" w:type="pct"/>
            <w:vAlign w:val="center"/>
          </w:tcPr>
          <w:p w14:paraId="1CA3EA52"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5761204F"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4214C58"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4C7A970C"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1601815A"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52CC12F1"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7885D157" w14:textId="77777777" w:rsidTr="00FA0572">
        <w:trPr>
          <w:trHeight w:val="531"/>
        </w:trPr>
        <w:tc>
          <w:tcPr>
            <w:tcW w:w="314" w:type="pct"/>
            <w:vAlign w:val="center"/>
          </w:tcPr>
          <w:p w14:paraId="58C63A00"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47ABFD39"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2C1E4AC6"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21276A52"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00267DD8"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5FB687D5"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1A0D0C69" w14:textId="77777777" w:rsidTr="00FA0572">
        <w:trPr>
          <w:trHeight w:val="531"/>
        </w:trPr>
        <w:tc>
          <w:tcPr>
            <w:tcW w:w="314" w:type="pct"/>
            <w:vAlign w:val="center"/>
          </w:tcPr>
          <w:p w14:paraId="40BCF276"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2BAE7C73"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5FE90A9D"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0A4903C7"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2E229B7F"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00B42571" w14:textId="77777777" w:rsidR="00E80A03" w:rsidRPr="00056F84" w:rsidRDefault="00E80A03" w:rsidP="00E80A03">
            <w:pPr>
              <w:shd w:val="clear" w:color="auto" w:fill="FFFFFF"/>
              <w:spacing w:after="0"/>
              <w:rPr>
                <w:rFonts w:ascii="Arial" w:hAnsi="Arial" w:cs="Arial"/>
                <w:b/>
                <w:sz w:val="18"/>
                <w:szCs w:val="20"/>
              </w:rPr>
            </w:pPr>
          </w:p>
        </w:tc>
      </w:tr>
      <w:tr w:rsidR="008D4187" w:rsidRPr="00056F84" w14:paraId="314B7A0D" w14:textId="77777777" w:rsidTr="00FA0572">
        <w:trPr>
          <w:trHeight w:val="531"/>
        </w:trPr>
        <w:tc>
          <w:tcPr>
            <w:tcW w:w="314" w:type="pct"/>
            <w:vAlign w:val="center"/>
          </w:tcPr>
          <w:p w14:paraId="01A1E002" w14:textId="77777777" w:rsidR="00E80A03" w:rsidRPr="00056F84" w:rsidRDefault="00E80A03" w:rsidP="00E80A03">
            <w:pPr>
              <w:shd w:val="clear" w:color="auto" w:fill="FFFFFF"/>
              <w:spacing w:after="0"/>
              <w:rPr>
                <w:rFonts w:ascii="Arial" w:hAnsi="Arial" w:cs="Arial"/>
                <w:b/>
                <w:sz w:val="18"/>
                <w:szCs w:val="20"/>
              </w:rPr>
            </w:pPr>
          </w:p>
        </w:tc>
        <w:tc>
          <w:tcPr>
            <w:tcW w:w="316" w:type="pct"/>
          </w:tcPr>
          <w:p w14:paraId="3A1B4CC2" w14:textId="77777777" w:rsidR="00E80A03" w:rsidRPr="00056F84" w:rsidRDefault="00E80A03" w:rsidP="00E80A03">
            <w:pPr>
              <w:shd w:val="clear" w:color="auto" w:fill="FFFFFF"/>
              <w:spacing w:after="0"/>
              <w:rPr>
                <w:rFonts w:ascii="Arial" w:hAnsi="Arial" w:cs="Arial"/>
                <w:b/>
                <w:sz w:val="18"/>
                <w:szCs w:val="20"/>
              </w:rPr>
            </w:pPr>
          </w:p>
        </w:tc>
        <w:tc>
          <w:tcPr>
            <w:tcW w:w="696" w:type="pct"/>
          </w:tcPr>
          <w:p w14:paraId="445C8E20" w14:textId="77777777" w:rsidR="00E80A03" w:rsidRPr="00056F84" w:rsidRDefault="00E80A03" w:rsidP="00E80A03">
            <w:pPr>
              <w:shd w:val="clear" w:color="auto" w:fill="FFFFFF"/>
              <w:spacing w:after="0"/>
              <w:rPr>
                <w:rFonts w:ascii="Arial" w:hAnsi="Arial" w:cs="Arial"/>
                <w:b/>
                <w:sz w:val="18"/>
                <w:szCs w:val="20"/>
              </w:rPr>
            </w:pPr>
          </w:p>
        </w:tc>
        <w:tc>
          <w:tcPr>
            <w:tcW w:w="1867" w:type="pct"/>
          </w:tcPr>
          <w:p w14:paraId="2DC52E94" w14:textId="77777777" w:rsidR="00E80A03" w:rsidRPr="00056F84" w:rsidRDefault="00E80A03" w:rsidP="00E80A03">
            <w:pPr>
              <w:shd w:val="clear" w:color="auto" w:fill="FFFFFF"/>
              <w:spacing w:after="0"/>
              <w:rPr>
                <w:rFonts w:ascii="Arial" w:hAnsi="Arial" w:cs="Arial"/>
                <w:b/>
                <w:sz w:val="18"/>
                <w:szCs w:val="20"/>
              </w:rPr>
            </w:pPr>
          </w:p>
        </w:tc>
        <w:tc>
          <w:tcPr>
            <w:tcW w:w="633" w:type="pct"/>
            <w:vAlign w:val="center"/>
          </w:tcPr>
          <w:p w14:paraId="0098AC27" w14:textId="77777777" w:rsidR="00E80A03" w:rsidRPr="00056F84" w:rsidRDefault="00E80A03" w:rsidP="00E80A03">
            <w:pPr>
              <w:shd w:val="clear" w:color="auto" w:fill="FFFFFF"/>
              <w:spacing w:after="0"/>
              <w:rPr>
                <w:rFonts w:ascii="Arial" w:hAnsi="Arial" w:cs="Arial"/>
                <w:b/>
                <w:sz w:val="18"/>
                <w:szCs w:val="20"/>
              </w:rPr>
            </w:pPr>
          </w:p>
        </w:tc>
        <w:tc>
          <w:tcPr>
            <w:tcW w:w="1174" w:type="pct"/>
            <w:vAlign w:val="center"/>
          </w:tcPr>
          <w:p w14:paraId="7C10F31C" w14:textId="77777777" w:rsidR="00E80A03" w:rsidRPr="00056F84" w:rsidRDefault="00E80A03" w:rsidP="00E80A03">
            <w:pPr>
              <w:shd w:val="clear" w:color="auto" w:fill="FFFFFF"/>
              <w:spacing w:after="0"/>
              <w:rPr>
                <w:rFonts w:ascii="Arial" w:hAnsi="Arial" w:cs="Arial"/>
                <w:b/>
                <w:sz w:val="18"/>
                <w:szCs w:val="20"/>
              </w:rPr>
            </w:pPr>
          </w:p>
        </w:tc>
      </w:tr>
    </w:tbl>
    <w:p w14:paraId="1408F3D4" w14:textId="77777777" w:rsidR="00BC1E96" w:rsidRDefault="00BC1E96" w:rsidP="004B671C">
      <w:pPr>
        <w:widowControl w:val="0"/>
        <w:spacing w:after="0"/>
        <w:rPr>
          <w:rFonts w:ascii="Arial" w:hAnsi="Arial" w:cs="Arial"/>
          <w:b/>
          <w:sz w:val="18"/>
          <w:szCs w:val="20"/>
          <w:lang w:val="en-GB"/>
        </w:rPr>
        <w:sectPr w:rsidR="00BC1E96" w:rsidSect="008D4187">
          <w:headerReference w:type="default" r:id="rId9"/>
          <w:footerReference w:type="default" r:id="rId10"/>
          <w:pgSz w:w="15840" w:h="12240" w:orient="landscape"/>
          <w:pgMar w:top="1440" w:right="540" w:bottom="1008" w:left="630" w:header="27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FA0572" w:rsidRPr="00056F84" w14:paraId="2B9A897A" w14:textId="77777777" w:rsidTr="004B671C">
        <w:tc>
          <w:tcPr>
            <w:tcW w:w="5000" w:type="pct"/>
            <w:gridSpan w:val="6"/>
            <w:shd w:val="clear" w:color="auto" w:fill="BFBFBF"/>
          </w:tcPr>
          <w:p w14:paraId="7E261465"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15E96480" w14:textId="77777777" w:rsidR="00FA0572" w:rsidRPr="00056F84" w:rsidRDefault="00FA0572" w:rsidP="004B671C">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Check that the oil level is at the established reference point when the device is level with the lowest landing and the pit drum emptied into the tank during each scheduled maintenance </w:t>
            </w:r>
            <w:proofErr w:type="gramStart"/>
            <w:r>
              <w:rPr>
                <w:rFonts w:ascii="Arial" w:hAnsi="Arial" w:cs="Arial"/>
                <w:b/>
                <w:sz w:val="18"/>
                <w:szCs w:val="20"/>
                <w:lang w:val="en-GB"/>
              </w:rPr>
              <w:t>visit;</w:t>
            </w:r>
            <w:proofErr w:type="gramEnd"/>
          </w:p>
          <w:p w14:paraId="35C13514" w14:textId="77777777" w:rsidR="00FA0572" w:rsidRDefault="00FA0572" w:rsidP="004B671C">
            <w:pPr>
              <w:widowControl w:val="0"/>
              <w:spacing w:after="0"/>
              <w:rPr>
                <w:rFonts w:ascii="Arial" w:hAnsi="Arial" w:cs="Arial"/>
                <w:b/>
                <w:sz w:val="18"/>
                <w:szCs w:val="20"/>
                <w:lang w:val="en-GB"/>
              </w:rPr>
            </w:pP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501E0B0B"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FA0572" w:rsidRPr="00056F84" w14:paraId="49FF6293" w14:textId="77777777" w:rsidTr="004B671C">
        <w:tc>
          <w:tcPr>
            <w:tcW w:w="5000" w:type="pct"/>
            <w:gridSpan w:val="6"/>
          </w:tcPr>
          <w:p w14:paraId="6298D70C"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1C7EDD60"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FA0572" w:rsidRPr="00056F84" w14:paraId="0244AF3A" w14:textId="77777777" w:rsidTr="004B671C">
        <w:tc>
          <w:tcPr>
            <w:tcW w:w="314" w:type="pct"/>
            <w:vAlign w:val="center"/>
          </w:tcPr>
          <w:p w14:paraId="65756BCE"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64B5A5D6"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27A7E114"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6E728A0A" w14:textId="77777777" w:rsidR="00FA0572" w:rsidRDefault="00FA0572" w:rsidP="004B671C">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3B26904D" w14:textId="77777777" w:rsidR="00FA0572" w:rsidRPr="00056F84" w:rsidRDefault="00FA0572" w:rsidP="004B671C">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517ABEC0" w14:textId="77777777" w:rsidR="00FA0572" w:rsidRDefault="00FA0572" w:rsidP="004B671C">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6CF4B15A" w14:textId="77777777" w:rsidR="00FA0572" w:rsidRPr="00056F84" w:rsidRDefault="00FA0572" w:rsidP="004B671C">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FA0572" w:rsidRPr="00056F84" w14:paraId="190D4516" w14:textId="77777777" w:rsidTr="004B671C">
        <w:trPr>
          <w:trHeight w:val="531"/>
        </w:trPr>
        <w:tc>
          <w:tcPr>
            <w:tcW w:w="314" w:type="pct"/>
            <w:vAlign w:val="center"/>
          </w:tcPr>
          <w:p w14:paraId="2002FC58"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D977F42"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7F9D5CE"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68BF69C"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280900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922D9E1"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85252EB" w14:textId="77777777" w:rsidTr="004B671C">
        <w:trPr>
          <w:trHeight w:val="531"/>
        </w:trPr>
        <w:tc>
          <w:tcPr>
            <w:tcW w:w="314" w:type="pct"/>
            <w:vAlign w:val="center"/>
          </w:tcPr>
          <w:p w14:paraId="2D20273F"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58E75F3"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54FD1DC"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2328B9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821C8D7"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322C7A8"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1502AB2" w14:textId="77777777" w:rsidTr="004B671C">
        <w:trPr>
          <w:trHeight w:val="531"/>
        </w:trPr>
        <w:tc>
          <w:tcPr>
            <w:tcW w:w="314" w:type="pct"/>
            <w:vAlign w:val="center"/>
          </w:tcPr>
          <w:p w14:paraId="0943E7E0"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D234270"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1CB86FCC"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AA5A5EC"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FDB2D24"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65FB92F"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2A38D261" w14:textId="77777777" w:rsidTr="004B671C">
        <w:trPr>
          <w:trHeight w:val="531"/>
        </w:trPr>
        <w:tc>
          <w:tcPr>
            <w:tcW w:w="314" w:type="pct"/>
            <w:vAlign w:val="center"/>
          </w:tcPr>
          <w:p w14:paraId="5B82DAB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60D4F1C"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7A0BA98"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C230F64"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281255AF"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626DD2B2"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6F91112" w14:textId="77777777" w:rsidTr="004B671C">
        <w:trPr>
          <w:trHeight w:val="531"/>
        </w:trPr>
        <w:tc>
          <w:tcPr>
            <w:tcW w:w="314" w:type="pct"/>
            <w:vAlign w:val="center"/>
          </w:tcPr>
          <w:p w14:paraId="60EB934D"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87ED66D"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4F4EB3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2EF773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7BE411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18D3F8B6"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3CA07B27" w14:textId="77777777" w:rsidTr="004B671C">
        <w:trPr>
          <w:trHeight w:val="531"/>
        </w:trPr>
        <w:tc>
          <w:tcPr>
            <w:tcW w:w="314" w:type="pct"/>
            <w:vAlign w:val="center"/>
          </w:tcPr>
          <w:p w14:paraId="6C10A6C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5DBAFFB"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7FB224C"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85FAFF4"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9EDDE2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5709F6A"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31A1A61" w14:textId="77777777" w:rsidTr="004B671C">
        <w:trPr>
          <w:trHeight w:val="531"/>
        </w:trPr>
        <w:tc>
          <w:tcPr>
            <w:tcW w:w="314" w:type="pct"/>
            <w:vAlign w:val="center"/>
          </w:tcPr>
          <w:p w14:paraId="73A1523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EDD14E1"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276B50F"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F0CD891"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1ADCFD8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AF70F7E"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F13C95C" w14:textId="77777777" w:rsidTr="004B671C">
        <w:trPr>
          <w:trHeight w:val="531"/>
        </w:trPr>
        <w:tc>
          <w:tcPr>
            <w:tcW w:w="314" w:type="pct"/>
            <w:vAlign w:val="center"/>
          </w:tcPr>
          <w:p w14:paraId="7B72F19F"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3AC60AB"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705360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DF5421D"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4F6418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63BCC27"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856D069" w14:textId="77777777" w:rsidTr="004B671C">
        <w:trPr>
          <w:trHeight w:val="531"/>
        </w:trPr>
        <w:tc>
          <w:tcPr>
            <w:tcW w:w="314" w:type="pct"/>
            <w:vAlign w:val="center"/>
          </w:tcPr>
          <w:p w14:paraId="1520BC6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3E9213A"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1AC6511"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DAE237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C92F0A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C273CDD"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3E55575" w14:textId="77777777" w:rsidTr="004B671C">
        <w:trPr>
          <w:trHeight w:val="531"/>
        </w:trPr>
        <w:tc>
          <w:tcPr>
            <w:tcW w:w="314" w:type="pct"/>
            <w:vAlign w:val="center"/>
          </w:tcPr>
          <w:p w14:paraId="65863C1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9BC0011"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C5B717A"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B1D4557"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CF9E35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1994289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2B2752A" w14:textId="77777777" w:rsidTr="004B671C">
        <w:trPr>
          <w:trHeight w:val="531"/>
        </w:trPr>
        <w:tc>
          <w:tcPr>
            <w:tcW w:w="314" w:type="pct"/>
            <w:vAlign w:val="center"/>
          </w:tcPr>
          <w:p w14:paraId="700C635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64BC16C"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348045B"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CDBF2C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CFD55FE"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DD8D6B9"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3A6C32B" w14:textId="77777777" w:rsidTr="004B671C">
        <w:trPr>
          <w:trHeight w:val="531"/>
        </w:trPr>
        <w:tc>
          <w:tcPr>
            <w:tcW w:w="314" w:type="pct"/>
            <w:vAlign w:val="center"/>
          </w:tcPr>
          <w:p w14:paraId="13458CC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E364A77"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3D3B37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B989600"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7BF5991"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2DBC1CD" w14:textId="77777777" w:rsidR="00FA0572" w:rsidRPr="00056F84" w:rsidRDefault="00FA0572" w:rsidP="004B671C">
            <w:pPr>
              <w:shd w:val="clear" w:color="auto" w:fill="FFFFFF"/>
              <w:spacing w:after="0"/>
              <w:rPr>
                <w:rFonts w:ascii="Arial" w:hAnsi="Arial" w:cs="Arial"/>
                <w:b/>
                <w:sz w:val="18"/>
                <w:szCs w:val="20"/>
              </w:rPr>
            </w:pPr>
          </w:p>
        </w:tc>
      </w:tr>
    </w:tbl>
    <w:p w14:paraId="31DF29CC" w14:textId="77777777" w:rsidR="00BC1E96" w:rsidRDefault="00BC1E96" w:rsidP="004B671C">
      <w:pPr>
        <w:widowControl w:val="0"/>
        <w:spacing w:after="0"/>
        <w:rPr>
          <w:rFonts w:ascii="Arial" w:hAnsi="Arial" w:cs="Arial"/>
          <w:b/>
          <w:sz w:val="18"/>
          <w:szCs w:val="20"/>
          <w:lang w:val="en-GB"/>
        </w:rPr>
        <w:sectPr w:rsidR="00BC1E96" w:rsidSect="008D4187">
          <w:headerReference w:type="default" r:id="rId11"/>
          <w:pgSz w:w="15840" w:h="12240" w:orient="landscape"/>
          <w:pgMar w:top="1440" w:right="540" w:bottom="1008" w:left="630" w:header="27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FA0572" w:rsidRPr="00056F84" w14:paraId="21A64447" w14:textId="77777777" w:rsidTr="004B671C">
        <w:tc>
          <w:tcPr>
            <w:tcW w:w="5000" w:type="pct"/>
            <w:gridSpan w:val="6"/>
            <w:shd w:val="clear" w:color="auto" w:fill="BFBFBF"/>
          </w:tcPr>
          <w:p w14:paraId="3F9A1F77"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16B5DFB7" w14:textId="77777777" w:rsidR="00FA0572" w:rsidRPr="00056F84" w:rsidRDefault="00FA0572" w:rsidP="004B671C">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Check that the oil level is at the established reference point when the device is level with the lowest landing and the pit drum emptied into the tank during each scheduled maintenance </w:t>
            </w:r>
            <w:proofErr w:type="gramStart"/>
            <w:r>
              <w:rPr>
                <w:rFonts w:ascii="Arial" w:hAnsi="Arial" w:cs="Arial"/>
                <w:b/>
                <w:sz w:val="18"/>
                <w:szCs w:val="20"/>
                <w:lang w:val="en-GB"/>
              </w:rPr>
              <w:t>visit;</w:t>
            </w:r>
            <w:proofErr w:type="gramEnd"/>
          </w:p>
          <w:p w14:paraId="5A542DE5" w14:textId="77777777" w:rsidR="00FA0572" w:rsidRDefault="00FA0572" w:rsidP="004B671C">
            <w:pPr>
              <w:widowControl w:val="0"/>
              <w:spacing w:after="0"/>
              <w:rPr>
                <w:rFonts w:ascii="Arial" w:hAnsi="Arial" w:cs="Arial"/>
                <w:b/>
                <w:sz w:val="18"/>
                <w:szCs w:val="20"/>
                <w:lang w:val="en-GB"/>
              </w:rPr>
            </w:pP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6A718FCB"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FA0572" w:rsidRPr="00056F84" w14:paraId="08C4662B" w14:textId="77777777" w:rsidTr="004B671C">
        <w:tc>
          <w:tcPr>
            <w:tcW w:w="5000" w:type="pct"/>
            <w:gridSpan w:val="6"/>
          </w:tcPr>
          <w:p w14:paraId="02960FFE"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51F03F97"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FA0572" w:rsidRPr="00056F84" w14:paraId="3CF45CB7" w14:textId="77777777" w:rsidTr="004B671C">
        <w:tc>
          <w:tcPr>
            <w:tcW w:w="314" w:type="pct"/>
            <w:vAlign w:val="center"/>
          </w:tcPr>
          <w:p w14:paraId="71902FB9"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4383BD93"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300C8380"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6B1D89D5" w14:textId="77777777" w:rsidR="00FA0572" w:rsidRDefault="00FA0572" w:rsidP="004B671C">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673DA364" w14:textId="77777777" w:rsidR="00FA0572" w:rsidRPr="00056F84" w:rsidRDefault="00FA0572" w:rsidP="004B671C">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42B22CA3" w14:textId="77777777" w:rsidR="00FA0572" w:rsidRDefault="00FA0572" w:rsidP="004B671C">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486745FA" w14:textId="77777777" w:rsidR="00FA0572" w:rsidRPr="00056F84" w:rsidRDefault="00FA0572" w:rsidP="004B671C">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FA0572" w:rsidRPr="00056F84" w14:paraId="4F94C258" w14:textId="77777777" w:rsidTr="004B671C">
        <w:trPr>
          <w:trHeight w:val="531"/>
        </w:trPr>
        <w:tc>
          <w:tcPr>
            <w:tcW w:w="314" w:type="pct"/>
            <w:vAlign w:val="center"/>
          </w:tcPr>
          <w:p w14:paraId="0595AA9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9BEB2C8"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3DD7E8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34B8251"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2D33AA3"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C7D578E"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CA28225" w14:textId="77777777" w:rsidTr="004B671C">
        <w:trPr>
          <w:trHeight w:val="531"/>
        </w:trPr>
        <w:tc>
          <w:tcPr>
            <w:tcW w:w="314" w:type="pct"/>
            <w:vAlign w:val="center"/>
          </w:tcPr>
          <w:p w14:paraId="18F0890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EC6A4D1"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5ADD1C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85474D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B131786"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67A4B2C"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133F8C5" w14:textId="77777777" w:rsidTr="004B671C">
        <w:trPr>
          <w:trHeight w:val="531"/>
        </w:trPr>
        <w:tc>
          <w:tcPr>
            <w:tcW w:w="314" w:type="pct"/>
            <w:vAlign w:val="center"/>
          </w:tcPr>
          <w:p w14:paraId="216790E5"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D2E77A9"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1AB1596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0BF7114"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B61C9A1"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1811CA0"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7CD9DE3" w14:textId="77777777" w:rsidTr="004B671C">
        <w:trPr>
          <w:trHeight w:val="531"/>
        </w:trPr>
        <w:tc>
          <w:tcPr>
            <w:tcW w:w="314" w:type="pct"/>
            <w:vAlign w:val="center"/>
          </w:tcPr>
          <w:p w14:paraId="71DB84D1"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D832B7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7C26DFC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A639893"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9E14419"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1FE674C"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44F48DF6" w14:textId="77777777" w:rsidTr="004B671C">
        <w:trPr>
          <w:trHeight w:val="531"/>
        </w:trPr>
        <w:tc>
          <w:tcPr>
            <w:tcW w:w="314" w:type="pct"/>
            <w:vAlign w:val="center"/>
          </w:tcPr>
          <w:p w14:paraId="762EC7A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7BAF6394"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128C314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74A7AA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F4F618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35D7F96"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4D700886" w14:textId="77777777" w:rsidTr="004B671C">
        <w:trPr>
          <w:trHeight w:val="531"/>
        </w:trPr>
        <w:tc>
          <w:tcPr>
            <w:tcW w:w="314" w:type="pct"/>
            <w:vAlign w:val="center"/>
          </w:tcPr>
          <w:p w14:paraId="74F6E27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E5BEA98"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743959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6CDDF67"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3003255"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997BE64"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40E32491" w14:textId="77777777" w:rsidTr="004B671C">
        <w:trPr>
          <w:trHeight w:val="531"/>
        </w:trPr>
        <w:tc>
          <w:tcPr>
            <w:tcW w:w="314" w:type="pct"/>
            <w:vAlign w:val="center"/>
          </w:tcPr>
          <w:p w14:paraId="5E03E2C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620E8C7"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78F025E"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45AB573"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6EFECC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D5C16CB"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3C165C8C" w14:textId="77777777" w:rsidTr="004B671C">
        <w:trPr>
          <w:trHeight w:val="531"/>
        </w:trPr>
        <w:tc>
          <w:tcPr>
            <w:tcW w:w="314" w:type="pct"/>
            <w:vAlign w:val="center"/>
          </w:tcPr>
          <w:p w14:paraId="64FE98B4"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6351CEA"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EA3099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FB38B66"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5F77B9B"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24DC1F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2A02328F" w14:textId="77777777" w:rsidTr="004B671C">
        <w:trPr>
          <w:trHeight w:val="531"/>
        </w:trPr>
        <w:tc>
          <w:tcPr>
            <w:tcW w:w="314" w:type="pct"/>
            <w:vAlign w:val="center"/>
          </w:tcPr>
          <w:p w14:paraId="40E9357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DB4B819"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90774D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E1958AF"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D6BF47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18F1AC1"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CFA6DF5" w14:textId="77777777" w:rsidTr="004B671C">
        <w:trPr>
          <w:trHeight w:val="531"/>
        </w:trPr>
        <w:tc>
          <w:tcPr>
            <w:tcW w:w="314" w:type="pct"/>
            <w:vAlign w:val="center"/>
          </w:tcPr>
          <w:p w14:paraId="315A66A0"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741FD752"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49464C5"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BEA965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19620A3"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76EB3F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F018CCE" w14:textId="77777777" w:rsidTr="004B671C">
        <w:trPr>
          <w:trHeight w:val="531"/>
        </w:trPr>
        <w:tc>
          <w:tcPr>
            <w:tcW w:w="314" w:type="pct"/>
            <w:vAlign w:val="center"/>
          </w:tcPr>
          <w:p w14:paraId="5E593EF9"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0D1B0BF"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776648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3FA8FE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E6EEE4D"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0B8DCF5"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2A0F3C0" w14:textId="77777777" w:rsidTr="004B671C">
        <w:trPr>
          <w:trHeight w:val="531"/>
        </w:trPr>
        <w:tc>
          <w:tcPr>
            <w:tcW w:w="314" w:type="pct"/>
            <w:vAlign w:val="center"/>
          </w:tcPr>
          <w:p w14:paraId="49838098"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4E9252E"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F442703"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49954A3"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950D40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CE39A3D" w14:textId="77777777" w:rsidR="00FA0572" w:rsidRPr="00056F84" w:rsidRDefault="00FA0572" w:rsidP="004B671C">
            <w:pPr>
              <w:shd w:val="clear" w:color="auto" w:fill="FFFFFF"/>
              <w:spacing w:after="0"/>
              <w:rPr>
                <w:rFonts w:ascii="Arial" w:hAnsi="Arial" w:cs="Arial"/>
                <w:b/>
                <w:sz w:val="18"/>
                <w:szCs w:val="20"/>
              </w:rPr>
            </w:pPr>
          </w:p>
        </w:tc>
      </w:tr>
    </w:tbl>
    <w:p w14:paraId="0EB8BA01" w14:textId="77777777" w:rsidR="00BC1E96" w:rsidRDefault="00BC1E96" w:rsidP="004B671C">
      <w:pPr>
        <w:widowControl w:val="0"/>
        <w:spacing w:after="0"/>
        <w:rPr>
          <w:rFonts w:ascii="Arial" w:hAnsi="Arial" w:cs="Arial"/>
          <w:b/>
          <w:sz w:val="18"/>
          <w:szCs w:val="20"/>
          <w:lang w:val="en-GB"/>
        </w:rPr>
        <w:sectPr w:rsidR="00BC1E96" w:rsidSect="008D4187">
          <w:headerReference w:type="default" r:id="rId12"/>
          <w:pgSz w:w="15840" w:h="12240" w:orient="landscape"/>
          <w:pgMar w:top="1440" w:right="540" w:bottom="1008" w:left="630" w:header="27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FA0572" w:rsidRPr="00056F84" w14:paraId="7F0432C2" w14:textId="77777777" w:rsidTr="004B671C">
        <w:tc>
          <w:tcPr>
            <w:tcW w:w="5000" w:type="pct"/>
            <w:gridSpan w:val="6"/>
            <w:shd w:val="clear" w:color="auto" w:fill="BFBFBF"/>
          </w:tcPr>
          <w:p w14:paraId="73B3BB34"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5121AB69" w14:textId="77777777" w:rsidR="00FA0572" w:rsidRPr="00056F84" w:rsidRDefault="00FA0572" w:rsidP="004B671C">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Check that the oil level is at the established reference point when the device is level with the lowest landing and the pit drum emptied into the tank during each scheduled maintenance </w:t>
            </w:r>
            <w:proofErr w:type="gramStart"/>
            <w:r>
              <w:rPr>
                <w:rFonts w:ascii="Arial" w:hAnsi="Arial" w:cs="Arial"/>
                <w:b/>
                <w:sz w:val="18"/>
                <w:szCs w:val="20"/>
                <w:lang w:val="en-GB"/>
              </w:rPr>
              <w:t>visit;</w:t>
            </w:r>
            <w:proofErr w:type="gramEnd"/>
          </w:p>
          <w:p w14:paraId="13B9ACBF" w14:textId="77777777" w:rsidR="00FA0572" w:rsidRDefault="00FA0572" w:rsidP="004B671C">
            <w:pPr>
              <w:widowControl w:val="0"/>
              <w:spacing w:after="0"/>
              <w:rPr>
                <w:rFonts w:ascii="Arial" w:hAnsi="Arial" w:cs="Arial"/>
                <w:b/>
                <w:sz w:val="18"/>
                <w:szCs w:val="20"/>
                <w:lang w:val="en-GB"/>
              </w:rPr>
            </w:pP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5524C772"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FA0572" w:rsidRPr="00056F84" w14:paraId="648E9255" w14:textId="77777777" w:rsidTr="004B671C">
        <w:tc>
          <w:tcPr>
            <w:tcW w:w="5000" w:type="pct"/>
            <w:gridSpan w:val="6"/>
          </w:tcPr>
          <w:p w14:paraId="5F1C2E37"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5725E9FE"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FA0572" w:rsidRPr="00056F84" w14:paraId="5022D70B" w14:textId="77777777" w:rsidTr="004B671C">
        <w:tc>
          <w:tcPr>
            <w:tcW w:w="314" w:type="pct"/>
            <w:vAlign w:val="center"/>
          </w:tcPr>
          <w:p w14:paraId="4C90B7A5"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66E21CF1"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0B7D27E4"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5B6FFD3D" w14:textId="77777777" w:rsidR="00FA0572" w:rsidRDefault="00FA0572" w:rsidP="004B671C">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7252FBD4" w14:textId="77777777" w:rsidR="00FA0572" w:rsidRPr="00056F84" w:rsidRDefault="00FA0572" w:rsidP="004B671C">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7493D8B7" w14:textId="77777777" w:rsidR="00FA0572" w:rsidRDefault="00FA0572" w:rsidP="004B671C">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66EDE97A" w14:textId="77777777" w:rsidR="00FA0572" w:rsidRPr="00056F84" w:rsidRDefault="00FA0572" w:rsidP="004B671C">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FA0572" w:rsidRPr="00056F84" w14:paraId="76BB5E77" w14:textId="77777777" w:rsidTr="004B671C">
        <w:trPr>
          <w:trHeight w:val="531"/>
        </w:trPr>
        <w:tc>
          <w:tcPr>
            <w:tcW w:w="314" w:type="pct"/>
            <w:vAlign w:val="center"/>
          </w:tcPr>
          <w:p w14:paraId="63A0A62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512E1E3"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0709263"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9ACC06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35DDA2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285EBFE"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F36E5D9" w14:textId="77777777" w:rsidTr="004B671C">
        <w:trPr>
          <w:trHeight w:val="531"/>
        </w:trPr>
        <w:tc>
          <w:tcPr>
            <w:tcW w:w="314" w:type="pct"/>
            <w:vAlign w:val="center"/>
          </w:tcPr>
          <w:p w14:paraId="0D23EA5A"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5E2408F"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3D37AD3"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31BD86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E4ABD63"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14507F78"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4ED270CD" w14:textId="77777777" w:rsidTr="004B671C">
        <w:trPr>
          <w:trHeight w:val="531"/>
        </w:trPr>
        <w:tc>
          <w:tcPr>
            <w:tcW w:w="314" w:type="pct"/>
            <w:vAlign w:val="center"/>
          </w:tcPr>
          <w:p w14:paraId="281CAC12"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F01FA4A"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9EBDB39"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845FAB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1FB1071E"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656AD74C"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37252296" w14:textId="77777777" w:rsidTr="004B671C">
        <w:trPr>
          <w:trHeight w:val="531"/>
        </w:trPr>
        <w:tc>
          <w:tcPr>
            <w:tcW w:w="314" w:type="pct"/>
            <w:vAlign w:val="center"/>
          </w:tcPr>
          <w:p w14:paraId="7A3E3B6A"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07A54A2"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00D9FE5"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5BBF441"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6960FD8"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5EAAE15"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A55C984" w14:textId="77777777" w:rsidTr="004B671C">
        <w:trPr>
          <w:trHeight w:val="531"/>
        </w:trPr>
        <w:tc>
          <w:tcPr>
            <w:tcW w:w="314" w:type="pct"/>
            <w:vAlign w:val="center"/>
          </w:tcPr>
          <w:p w14:paraId="26ACAEDC"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9BCE3A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E7613D8"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2E43CA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8F8B8C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8D479EA"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0503620" w14:textId="77777777" w:rsidTr="004B671C">
        <w:trPr>
          <w:trHeight w:val="531"/>
        </w:trPr>
        <w:tc>
          <w:tcPr>
            <w:tcW w:w="314" w:type="pct"/>
            <w:vAlign w:val="center"/>
          </w:tcPr>
          <w:p w14:paraId="2820C00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B743FD7"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5C1C66B"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5E5A9E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6B3AAC9"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5AB8669"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12C8E4F" w14:textId="77777777" w:rsidTr="004B671C">
        <w:trPr>
          <w:trHeight w:val="531"/>
        </w:trPr>
        <w:tc>
          <w:tcPr>
            <w:tcW w:w="314" w:type="pct"/>
            <w:vAlign w:val="center"/>
          </w:tcPr>
          <w:p w14:paraId="70392424"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B2C73F6"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3697A0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07A902C"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8F99B9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AD38F48"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F37BD9D" w14:textId="77777777" w:rsidTr="004B671C">
        <w:trPr>
          <w:trHeight w:val="531"/>
        </w:trPr>
        <w:tc>
          <w:tcPr>
            <w:tcW w:w="314" w:type="pct"/>
            <w:vAlign w:val="center"/>
          </w:tcPr>
          <w:p w14:paraId="755C154F"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8AA62C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B9C0F2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CFD76F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2C91BD4"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83D356E"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1F1A753" w14:textId="77777777" w:rsidTr="004B671C">
        <w:trPr>
          <w:trHeight w:val="531"/>
        </w:trPr>
        <w:tc>
          <w:tcPr>
            <w:tcW w:w="314" w:type="pct"/>
            <w:vAlign w:val="center"/>
          </w:tcPr>
          <w:p w14:paraId="78721C27"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4CAF087E"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71E59B38"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0809E3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141988A"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C85BEB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E885576" w14:textId="77777777" w:rsidTr="004B671C">
        <w:trPr>
          <w:trHeight w:val="531"/>
        </w:trPr>
        <w:tc>
          <w:tcPr>
            <w:tcW w:w="314" w:type="pct"/>
            <w:vAlign w:val="center"/>
          </w:tcPr>
          <w:p w14:paraId="5EAD143C"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0EE300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CB4EAB6"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039D191E"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CD954F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89C4823"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3D89EFA6" w14:textId="77777777" w:rsidTr="004B671C">
        <w:trPr>
          <w:trHeight w:val="531"/>
        </w:trPr>
        <w:tc>
          <w:tcPr>
            <w:tcW w:w="314" w:type="pct"/>
            <w:vAlign w:val="center"/>
          </w:tcPr>
          <w:p w14:paraId="6F435553"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52D399B"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307AAE1"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8333CB9"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0AD6DE1"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85D476D"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059DB08" w14:textId="77777777" w:rsidTr="004B671C">
        <w:trPr>
          <w:trHeight w:val="531"/>
        </w:trPr>
        <w:tc>
          <w:tcPr>
            <w:tcW w:w="314" w:type="pct"/>
            <w:vAlign w:val="center"/>
          </w:tcPr>
          <w:p w14:paraId="6FBB7EFB"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7034E8F"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4E982AB"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D468EDF"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6E3D60F"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6D97B724" w14:textId="77777777" w:rsidR="00FA0572" w:rsidRPr="00056F84" w:rsidRDefault="00FA0572" w:rsidP="004B671C">
            <w:pPr>
              <w:shd w:val="clear" w:color="auto" w:fill="FFFFFF"/>
              <w:spacing w:after="0"/>
              <w:rPr>
                <w:rFonts w:ascii="Arial" w:hAnsi="Arial" w:cs="Arial"/>
                <w:b/>
                <w:sz w:val="18"/>
                <w:szCs w:val="20"/>
              </w:rPr>
            </w:pPr>
          </w:p>
        </w:tc>
      </w:tr>
    </w:tbl>
    <w:p w14:paraId="3B6C292A" w14:textId="77777777" w:rsidR="00BC1E96" w:rsidRDefault="00BC1E96" w:rsidP="004B671C">
      <w:pPr>
        <w:widowControl w:val="0"/>
        <w:spacing w:after="0"/>
        <w:rPr>
          <w:rFonts w:ascii="Arial" w:hAnsi="Arial" w:cs="Arial"/>
          <w:b/>
          <w:sz w:val="18"/>
          <w:szCs w:val="20"/>
          <w:lang w:val="en-GB"/>
        </w:rPr>
        <w:sectPr w:rsidR="00BC1E96" w:rsidSect="008D4187">
          <w:headerReference w:type="default" r:id="rId13"/>
          <w:pgSz w:w="15840" w:h="12240" w:orient="landscape"/>
          <w:pgMar w:top="1440" w:right="540" w:bottom="1008" w:left="630" w:header="270" w:footer="389" w:gutter="0"/>
          <w:cols w:space="720"/>
          <w:docGrid w:linePitch="360"/>
        </w:sectPr>
      </w:pPr>
    </w:p>
    <w:tbl>
      <w:tblPr>
        <w:tblW w:w="50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943"/>
        <w:gridCol w:w="2080"/>
        <w:gridCol w:w="5578"/>
        <w:gridCol w:w="1891"/>
        <w:gridCol w:w="3508"/>
      </w:tblGrid>
      <w:tr w:rsidR="00FA0572" w:rsidRPr="00056F84" w14:paraId="582C53C8" w14:textId="77777777" w:rsidTr="004B671C">
        <w:tc>
          <w:tcPr>
            <w:tcW w:w="5000" w:type="pct"/>
            <w:gridSpan w:val="6"/>
            <w:shd w:val="clear" w:color="auto" w:fill="BFBFBF"/>
          </w:tcPr>
          <w:p w14:paraId="4234C4F5"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D74B900" w14:textId="77777777" w:rsidR="00FA0572" w:rsidRPr="00056F84" w:rsidRDefault="00FA0572" w:rsidP="004B671C">
            <w:pPr>
              <w:widowControl w:val="0"/>
              <w:spacing w:after="0"/>
              <w:rPr>
                <w:rFonts w:ascii="Arial" w:hAnsi="Arial" w:cs="Arial"/>
                <w:b/>
                <w:sz w:val="18"/>
                <w:szCs w:val="20"/>
                <w:lang w:val="en-GB"/>
              </w:rPr>
            </w:pPr>
            <w:r w:rsidRPr="00BD548A">
              <w:rPr>
                <w:rFonts w:ascii="Arial" w:hAnsi="Arial" w:cs="Arial"/>
                <w:b/>
                <w:sz w:val="18"/>
                <w:szCs w:val="20"/>
                <w:lang w:val="en-GB"/>
              </w:rPr>
              <w:t>Where all or part of a cylinder</w:t>
            </w:r>
            <w:r>
              <w:rPr>
                <w:rFonts w:ascii="Arial" w:hAnsi="Arial" w:cs="Arial"/>
                <w:b/>
                <w:sz w:val="18"/>
                <w:szCs w:val="20"/>
                <w:lang w:val="en-GB"/>
              </w:rPr>
              <w:t xml:space="preserve"> and/or piping</w:t>
            </w:r>
            <w:r w:rsidRPr="00BD548A">
              <w:rPr>
                <w:rFonts w:ascii="Arial" w:hAnsi="Arial" w:cs="Arial"/>
                <w:b/>
                <w:sz w:val="18"/>
                <w:szCs w:val="20"/>
                <w:lang w:val="en-GB"/>
              </w:rPr>
              <w:t xml:space="preserve">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Check that the oil level is at the established reference point when the device is level with the lowest landing and the pit drum emptied into the tank during each scheduled maintenance </w:t>
            </w:r>
            <w:proofErr w:type="gramStart"/>
            <w:r>
              <w:rPr>
                <w:rFonts w:ascii="Arial" w:hAnsi="Arial" w:cs="Arial"/>
                <w:b/>
                <w:sz w:val="18"/>
                <w:szCs w:val="20"/>
                <w:lang w:val="en-GB"/>
              </w:rPr>
              <w:t>visit;</w:t>
            </w:r>
            <w:proofErr w:type="gramEnd"/>
          </w:p>
          <w:p w14:paraId="01EA3894" w14:textId="77777777" w:rsidR="00FA0572" w:rsidRDefault="00FA0572" w:rsidP="004B671C">
            <w:pPr>
              <w:widowControl w:val="0"/>
              <w:spacing w:after="0"/>
              <w:rPr>
                <w:rFonts w:ascii="Arial" w:hAnsi="Arial" w:cs="Arial"/>
                <w:b/>
                <w:sz w:val="18"/>
                <w:szCs w:val="20"/>
                <w:lang w:val="en-GB"/>
              </w:rPr>
            </w:pP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118937BF" w14:textId="77777777" w:rsidR="00FA0572" w:rsidRPr="00056F84"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If the observed oil loss cannot be explained, additional oil should not be added; the unit shall be removed from service until the cause is determined and corrective action taken. </w:t>
            </w:r>
          </w:p>
        </w:tc>
      </w:tr>
      <w:tr w:rsidR="00FA0572" w:rsidRPr="00056F84" w14:paraId="7804255E" w14:textId="77777777" w:rsidTr="004B671C">
        <w:tc>
          <w:tcPr>
            <w:tcW w:w="5000" w:type="pct"/>
            <w:gridSpan w:val="6"/>
          </w:tcPr>
          <w:p w14:paraId="379715BE"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p w14:paraId="3A29FE0E" w14:textId="77777777" w:rsidR="00FA0572" w:rsidRDefault="00FA0572" w:rsidP="004B671C">
            <w:pPr>
              <w:widowControl w:val="0"/>
              <w:spacing w:after="0"/>
              <w:rPr>
                <w:rFonts w:ascii="Arial" w:hAnsi="Arial" w:cs="Arial"/>
                <w:b/>
                <w:sz w:val="18"/>
                <w:szCs w:val="20"/>
                <w:lang w:val="en-GB"/>
              </w:rPr>
            </w:pPr>
            <w:r>
              <w:rPr>
                <w:rFonts w:ascii="Arial" w:hAnsi="Arial" w:cs="Arial"/>
                <w:b/>
                <w:sz w:val="18"/>
                <w:szCs w:val="20"/>
                <w:lang w:val="en-GB"/>
              </w:rPr>
              <w:t>Base Line fixed reference measurement: ______________________________________________</w:t>
            </w:r>
          </w:p>
        </w:tc>
      </w:tr>
      <w:tr w:rsidR="00FA0572" w:rsidRPr="00056F84" w14:paraId="1A7E0066" w14:textId="77777777" w:rsidTr="004B671C">
        <w:tc>
          <w:tcPr>
            <w:tcW w:w="314" w:type="pct"/>
            <w:vAlign w:val="center"/>
          </w:tcPr>
          <w:p w14:paraId="521A6F86"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16" w:type="pct"/>
          </w:tcPr>
          <w:p w14:paraId="5B354291"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96" w:type="pct"/>
          </w:tcPr>
          <w:p w14:paraId="25479B2E" w14:textId="77777777" w:rsidR="00FA0572" w:rsidRPr="0022328C" w:rsidRDefault="00FA0572" w:rsidP="004B671C">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1867" w:type="pct"/>
            <w:vAlign w:val="center"/>
          </w:tcPr>
          <w:p w14:paraId="4718F9C5" w14:textId="77777777" w:rsidR="00FA0572" w:rsidRDefault="00FA0572" w:rsidP="004B671C">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33" w:type="pct"/>
            <w:vAlign w:val="center"/>
          </w:tcPr>
          <w:p w14:paraId="2432CE0A" w14:textId="77777777" w:rsidR="00FA0572" w:rsidRPr="00056F84" w:rsidRDefault="00FA0572" w:rsidP="004B671C">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1174" w:type="pct"/>
            <w:vAlign w:val="center"/>
          </w:tcPr>
          <w:p w14:paraId="4C171672" w14:textId="77777777" w:rsidR="00FA0572" w:rsidRDefault="00FA0572" w:rsidP="004B671C">
            <w:pPr>
              <w:shd w:val="clear" w:color="auto" w:fill="FFFFFF"/>
              <w:spacing w:after="0"/>
              <w:jc w:val="center"/>
              <w:rPr>
                <w:rFonts w:ascii="Arial" w:hAnsi="Arial" w:cs="Arial"/>
                <w:b/>
                <w:sz w:val="18"/>
                <w:szCs w:val="20"/>
                <w:lang w:eastAsia="en-CA"/>
              </w:rPr>
            </w:pPr>
            <w:r>
              <w:rPr>
                <w:rFonts w:ascii="Arial" w:hAnsi="Arial" w:cs="Arial"/>
                <w:b/>
                <w:sz w:val="18"/>
                <w:szCs w:val="20"/>
                <w:lang w:eastAsia="en-CA"/>
              </w:rPr>
              <w:t xml:space="preserve">Printed Name / </w:t>
            </w:r>
          </w:p>
          <w:p w14:paraId="2CC4F1D3" w14:textId="77777777" w:rsidR="00FA0572" w:rsidRPr="00056F84" w:rsidRDefault="00FA0572" w:rsidP="004B671C">
            <w:pPr>
              <w:shd w:val="clear" w:color="auto" w:fill="FFFFFF"/>
              <w:spacing w:after="0"/>
              <w:jc w:val="center"/>
              <w:rPr>
                <w:rFonts w:ascii="Arial" w:hAnsi="Arial" w:cs="Arial"/>
                <w:b/>
                <w:sz w:val="18"/>
                <w:szCs w:val="20"/>
              </w:rPr>
            </w:pPr>
            <w:r>
              <w:rPr>
                <w:rFonts w:ascii="Arial" w:hAnsi="Arial" w:cs="Arial"/>
                <w:b/>
                <w:sz w:val="18"/>
                <w:szCs w:val="20"/>
                <w:lang w:eastAsia="en-CA"/>
              </w:rPr>
              <w:t>Signature</w:t>
            </w:r>
          </w:p>
        </w:tc>
      </w:tr>
      <w:tr w:rsidR="00FA0572" w:rsidRPr="00056F84" w14:paraId="70BBBB8A" w14:textId="77777777" w:rsidTr="004B671C">
        <w:trPr>
          <w:trHeight w:val="531"/>
        </w:trPr>
        <w:tc>
          <w:tcPr>
            <w:tcW w:w="314" w:type="pct"/>
            <w:vAlign w:val="center"/>
          </w:tcPr>
          <w:p w14:paraId="6EE20D3D"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7122C23C"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D827959"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176276B"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5CD316C6"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291DA124"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788FB636" w14:textId="77777777" w:rsidTr="004B671C">
        <w:trPr>
          <w:trHeight w:val="531"/>
        </w:trPr>
        <w:tc>
          <w:tcPr>
            <w:tcW w:w="314" w:type="pct"/>
            <w:vAlign w:val="center"/>
          </w:tcPr>
          <w:p w14:paraId="6D1698B0"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6EC8603"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ADDCE2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7A395B77"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576ED21"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3E73B912"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C34568A" w14:textId="77777777" w:rsidTr="004B671C">
        <w:trPr>
          <w:trHeight w:val="531"/>
        </w:trPr>
        <w:tc>
          <w:tcPr>
            <w:tcW w:w="314" w:type="pct"/>
            <w:vAlign w:val="center"/>
          </w:tcPr>
          <w:p w14:paraId="3C4E2B2E"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DDB5D67"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39AFC28"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BC845CC"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7D2A96F2"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65EDBB39"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D42C6A0" w14:textId="77777777" w:rsidTr="004B671C">
        <w:trPr>
          <w:trHeight w:val="531"/>
        </w:trPr>
        <w:tc>
          <w:tcPr>
            <w:tcW w:w="314" w:type="pct"/>
            <w:vAlign w:val="center"/>
          </w:tcPr>
          <w:p w14:paraId="2EE8EE5C"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90D0D93"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4CE853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41D85289"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22E33247"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10CA5D6"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471BCBD" w14:textId="77777777" w:rsidTr="004B671C">
        <w:trPr>
          <w:trHeight w:val="531"/>
        </w:trPr>
        <w:tc>
          <w:tcPr>
            <w:tcW w:w="314" w:type="pct"/>
            <w:vAlign w:val="center"/>
          </w:tcPr>
          <w:p w14:paraId="65CAD7B1"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1C1985D"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AFEF35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1C9217F"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2C16F275"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7604CDF"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2F27505B" w14:textId="77777777" w:rsidTr="004B671C">
        <w:trPr>
          <w:trHeight w:val="531"/>
        </w:trPr>
        <w:tc>
          <w:tcPr>
            <w:tcW w:w="314" w:type="pct"/>
            <w:vAlign w:val="center"/>
          </w:tcPr>
          <w:p w14:paraId="6A625B33"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A51AABD"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0A0FEE21"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02F16D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498B3DEC"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DD35315"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E697593" w14:textId="77777777" w:rsidTr="004B671C">
        <w:trPr>
          <w:trHeight w:val="531"/>
        </w:trPr>
        <w:tc>
          <w:tcPr>
            <w:tcW w:w="314" w:type="pct"/>
            <w:vAlign w:val="center"/>
          </w:tcPr>
          <w:p w14:paraId="12427320"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1A4751B8"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3D16B112"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2A93E658"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6F8798A"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055B661F"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10E9ACB0" w14:textId="77777777" w:rsidTr="004B671C">
        <w:trPr>
          <w:trHeight w:val="531"/>
        </w:trPr>
        <w:tc>
          <w:tcPr>
            <w:tcW w:w="314" w:type="pct"/>
            <w:vAlign w:val="center"/>
          </w:tcPr>
          <w:p w14:paraId="4ED058BA"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29E8A69F"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D4CED70"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6B3DCD0F"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CF09D74"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5D53F48"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2378E4B2" w14:textId="77777777" w:rsidTr="004B671C">
        <w:trPr>
          <w:trHeight w:val="531"/>
        </w:trPr>
        <w:tc>
          <w:tcPr>
            <w:tcW w:w="314" w:type="pct"/>
            <w:vAlign w:val="center"/>
          </w:tcPr>
          <w:p w14:paraId="6F929568"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657A9CD5"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2BDF8081"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851A8A2"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2FBF2B8A"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3F61B0F"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053A7C8A" w14:textId="77777777" w:rsidTr="004B671C">
        <w:trPr>
          <w:trHeight w:val="531"/>
        </w:trPr>
        <w:tc>
          <w:tcPr>
            <w:tcW w:w="314" w:type="pct"/>
            <w:vAlign w:val="center"/>
          </w:tcPr>
          <w:p w14:paraId="6FEA36C2"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0743B63A"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4BB28B63"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1B9A3746"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064737E6"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75382042"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5E5D112D" w14:textId="77777777" w:rsidTr="004B671C">
        <w:trPr>
          <w:trHeight w:val="531"/>
        </w:trPr>
        <w:tc>
          <w:tcPr>
            <w:tcW w:w="314" w:type="pct"/>
            <w:vAlign w:val="center"/>
          </w:tcPr>
          <w:p w14:paraId="2FC877A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38A2FA04"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5F5E35B5"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3C3F3AD1"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60C04A80"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4BF703E4" w14:textId="77777777" w:rsidR="00FA0572" w:rsidRPr="00056F84" w:rsidRDefault="00FA0572" w:rsidP="004B671C">
            <w:pPr>
              <w:shd w:val="clear" w:color="auto" w:fill="FFFFFF"/>
              <w:spacing w:after="0"/>
              <w:rPr>
                <w:rFonts w:ascii="Arial" w:hAnsi="Arial" w:cs="Arial"/>
                <w:b/>
                <w:sz w:val="18"/>
                <w:szCs w:val="20"/>
              </w:rPr>
            </w:pPr>
          </w:p>
        </w:tc>
      </w:tr>
      <w:tr w:rsidR="00FA0572" w:rsidRPr="00056F84" w14:paraId="6D511016" w14:textId="77777777" w:rsidTr="004B671C">
        <w:trPr>
          <w:trHeight w:val="531"/>
        </w:trPr>
        <w:tc>
          <w:tcPr>
            <w:tcW w:w="314" w:type="pct"/>
            <w:vAlign w:val="center"/>
          </w:tcPr>
          <w:p w14:paraId="3368D2E6" w14:textId="77777777" w:rsidR="00FA0572" w:rsidRPr="00056F84" w:rsidRDefault="00FA0572" w:rsidP="004B671C">
            <w:pPr>
              <w:shd w:val="clear" w:color="auto" w:fill="FFFFFF"/>
              <w:spacing w:after="0"/>
              <w:rPr>
                <w:rFonts w:ascii="Arial" w:hAnsi="Arial" w:cs="Arial"/>
                <w:b/>
                <w:sz w:val="18"/>
                <w:szCs w:val="20"/>
              </w:rPr>
            </w:pPr>
          </w:p>
        </w:tc>
        <w:tc>
          <w:tcPr>
            <w:tcW w:w="316" w:type="pct"/>
          </w:tcPr>
          <w:p w14:paraId="576F9C71" w14:textId="77777777" w:rsidR="00FA0572" w:rsidRPr="00056F84" w:rsidRDefault="00FA0572" w:rsidP="004B671C">
            <w:pPr>
              <w:shd w:val="clear" w:color="auto" w:fill="FFFFFF"/>
              <w:spacing w:after="0"/>
              <w:rPr>
                <w:rFonts w:ascii="Arial" w:hAnsi="Arial" w:cs="Arial"/>
                <w:b/>
                <w:sz w:val="18"/>
                <w:szCs w:val="20"/>
              </w:rPr>
            </w:pPr>
          </w:p>
        </w:tc>
        <w:tc>
          <w:tcPr>
            <w:tcW w:w="696" w:type="pct"/>
          </w:tcPr>
          <w:p w14:paraId="6FD1818D" w14:textId="77777777" w:rsidR="00FA0572" w:rsidRPr="00056F84" w:rsidRDefault="00FA0572" w:rsidP="004B671C">
            <w:pPr>
              <w:shd w:val="clear" w:color="auto" w:fill="FFFFFF"/>
              <w:spacing w:after="0"/>
              <w:rPr>
                <w:rFonts w:ascii="Arial" w:hAnsi="Arial" w:cs="Arial"/>
                <w:b/>
                <w:sz w:val="18"/>
                <w:szCs w:val="20"/>
              </w:rPr>
            </w:pPr>
          </w:p>
        </w:tc>
        <w:tc>
          <w:tcPr>
            <w:tcW w:w="1867" w:type="pct"/>
          </w:tcPr>
          <w:p w14:paraId="5363EAA5" w14:textId="77777777" w:rsidR="00FA0572" w:rsidRPr="00056F84" w:rsidRDefault="00FA0572" w:rsidP="004B671C">
            <w:pPr>
              <w:shd w:val="clear" w:color="auto" w:fill="FFFFFF"/>
              <w:spacing w:after="0"/>
              <w:rPr>
                <w:rFonts w:ascii="Arial" w:hAnsi="Arial" w:cs="Arial"/>
                <w:b/>
                <w:sz w:val="18"/>
                <w:szCs w:val="20"/>
              </w:rPr>
            </w:pPr>
          </w:p>
        </w:tc>
        <w:tc>
          <w:tcPr>
            <w:tcW w:w="633" w:type="pct"/>
            <w:vAlign w:val="center"/>
          </w:tcPr>
          <w:p w14:paraId="3B2D8F7D" w14:textId="77777777" w:rsidR="00FA0572" w:rsidRPr="00056F84" w:rsidRDefault="00FA0572" w:rsidP="004B671C">
            <w:pPr>
              <w:shd w:val="clear" w:color="auto" w:fill="FFFFFF"/>
              <w:spacing w:after="0"/>
              <w:rPr>
                <w:rFonts w:ascii="Arial" w:hAnsi="Arial" w:cs="Arial"/>
                <w:b/>
                <w:sz w:val="18"/>
                <w:szCs w:val="20"/>
              </w:rPr>
            </w:pPr>
          </w:p>
        </w:tc>
        <w:tc>
          <w:tcPr>
            <w:tcW w:w="1174" w:type="pct"/>
            <w:vAlign w:val="center"/>
          </w:tcPr>
          <w:p w14:paraId="5DE67631" w14:textId="77777777" w:rsidR="00FA0572" w:rsidRPr="00056F84" w:rsidRDefault="00FA0572" w:rsidP="004B671C">
            <w:pPr>
              <w:shd w:val="clear" w:color="auto" w:fill="FFFFFF"/>
              <w:spacing w:after="0"/>
              <w:rPr>
                <w:rFonts w:ascii="Arial" w:hAnsi="Arial" w:cs="Arial"/>
                <w:b/>
                <w:sz w:val="18"/>
                <w:szCs w:val="20"/>
              </w:rPr>
            </w:pPr>
          </w:p>
        </w:tc>
      </w:tr>
    </w:tbl>
    <w:p w14:paraId="4669028B" w14:textId="77777777" w:rsidR="00F51B91" w:rsidRDefault="00F51B91" w:rsidP="00BC1E96">
      <w:pPr>
        <w:spacing w:after="0" w:line="240" w:lineRule="auto"/>
        <w:rPr>
          <w:rFonts w:ascii="Arial" w:hAnsi="Arial" w:cs="Arial"/>
        </w:rPr>
        <w:sectPr w:rsidR="00F51B91" w:rsidSect="008D4187">
          <w:headerReference w:type="default" r:id="rId14"/>
          <w:pgSz w:w="15840" w:h="12240" w:orient="landscape"/>
          <w:pgMar w:top="1440" w:right="540" w:bottom="1008" w:left="630" w:header="270" w:footer="389" w:gutter="0"/>
          <w:cols w:space="720"/>
          <w:docGrid w:linePitch="360"/>
        </w:sectPr>
      </w:pPr>
    </w:p>
    <w:p w14:paraId="63D06FE1" w14:textId="77777777" w:rsidR="00E37D17" w:rsidRPr="00E00F84" w:rsidRDefault="00E37D17" w:rsidP="00BC1E96">
      <w:pPr>
        <w:spacing w:after="0" w:line="240" w:lineRule="auto"/>
        <w:rPr>
          <w:rFonts w:ascii="Arial" w:hAnsi="Arial" w:cs="Arial"/>
        </w:rPr>
      </w:pPr>
    </w:p>
    <w:sectPr w:rsidR="00E37D17" w:rsidRPr="00E00F84" w:rsidSect="008D4187">
      <w:headerReference w:type="default" r:id="rId15"/>
      <w:pgSz w:w="15840" w:h="12240" w:orient="landscape"/>
      <w:pgMar w:top="1440" w:right="540" w:bottom="1008" w:left="630" w:header="27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940E0" w14:textId="77777777" w:rsidR="006E51CB" w:rsidRDefault="006E51CB" w:rsidP="00552FA2">
      <w:pPr>
        <w:spacing w:after="0" w:line="240" w:lineRule="auto"/>
      </w:pPr>
      <w:r>
        <w:separator/>
      </w:r>
    </w:p>
  </w:endnote>
  <w:endnote w:type="continuationSeparator" w:id="0">
    <w:p w14:paraId="23B5730D" w14:textId="77777777" w:rsidR="006E51CB" w:rsidRDefault="006E51CB"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939C" w14:textId="77777777" w:rsidR="00FA0572" w:rsidRDefault="00FA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28499" w14:textId="77777777" w:rsidR="006E51CB" w:rsidRDefault="006E51CB" w:rsidP="00552FA2">
      <w:pPr>
        <w:spacing w:after="0" w:line="240" w:lineRule="auto"/>
      </w:pPr>
      <w:r>
        <w:separator/>
      </w:r>
    </w:p>
  </w:footnote>
  <w:footnote w:type="continuationSeparator" w:id="0">
    <w:p w14:paraId="15A6F0E3" w14:textId="77777777" w:rsidR="006E51CB" w:rsidRDefault="006E51CB"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8225"/>
      <w:gridCol w:w="3126"/>
    </w:tblGrid>
    <w:tr w:rsidR="00BB1D2B" w:rsidRPr="00A70ED1" w14:paraId="2CC1295E" w14:textId="77777777" w:rsidTr="00CB0026">
      <w:trPr>
        <w:trHeight w:val="1200"/>
      </w:trPr>
      <w:tc>
        <w:tcPr>
          <w:tcW w:w="531" w:type="pct"/>
          <w:vAlign w:val="center"/>
        </w:tcPr>
        <w:p w14:paraId="4FFD2F36" w14:textId="77777777" w:rsidR="00BB1D2B" w:rsidRPr="00A70ED1" w:rsidRDefault="00BB1D2B" w:rsidP="00D47AA6">
          <w:pPr>
            <w:pStyle w:val="Header"/>
            <w:ind w:hanging="108"/>
          </w:pPr>
          <w:r>
            <w:rPr>
              <w:noProof/>
            </w:rPr>
            <w:drawing>
              <wp:inline distT="0" distB="0" distL="0" distR="0" wp14:anchorId="475B76FD" wp14:editId="1AF0B250">
                <wp:extent cx="946150" cy="659130"/>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219" w:type="pct"/>
        </w:tcPr>
        <w:p w14:paraId="3F08FC5D" w14:textId="77777777" w:rsidR="00BB1D2B" w:rsidRPr="00A70ED1" w:rsidRDefault="00BB1D2B"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6C65C24" w14:textId="77777777" w:rsidR="00BB1D2B" w:rsidRDefault="00BB1D2B"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 EHD</w:t>
          </w:r>
        </w:p>
        <w:p w14:paraId="12C9C18C" w14:textId="77777777" w:rsidR="00BB1D2B" w:rsidRPr="00A70ED1" w:rsidRDefault="00BB1D2B"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Technical Standards &amp; Safety Authority (TSSA)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250" w:type="pct"/>
          <w:vAlign w:val="center"/>
        </w:tcPr>
        <w:p w14:paraId="6112E3FC" w14:textId="77777777" w:rsidR="00BB1D2B" w:rsidRPr="00B541DB" w:rsidRDefault="00BB1D2B"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tc>
    </w:tr>
  </w:tbl>
  <w:p w14:paraId="095CC76E" w14:textId="77777777" w:rsidR="00BB1D2B" w:rsidRDefault="00BB1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B1D2B" w:rsidRPr="00A70ED1" w14:paraId="021F14DD" w14:textId="77777777" w:rsidTr="008D4187">
      <w:trPr>
        <w:trHeight w:val="1200"/>
      </w:trPr>
      <w:tc>
        <w:tcPr>
          <w:tcW w:w="609" w:type="pct"/>
          <w:vAlign w:val="center"/>
        </w:tcPr>
        <w:p w14:paraId="12427EE8" w14:textId="77777777" w:rsidR="00BB1D2B" w:rsidRPr="00A70ED1" w:rsidRDefault="00BB1D2B" w:rsidP="008D4187">
          <w:pPr>
            <w:pStyle w:val="Header"/>
            <w:ind w:left="-199"/>
          </w:pPr>
          <w:r>
            <w:rPr>
              <w:noProof/>
            </w:rPr>
            <w:drawing>
              <wp:inline distT="0" distB="0" distL="0" distR="0" wp14:anchorId="510DDF5B" wp14:editId="1C3E92C8">
                <wp:extent cx="946150" cy="659130"/>
                <wp:effectExtent l="0" t="0" r="0" b="0"/>
                <wp:docPr id="31" name="Picture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1C0B3598" w14:textId="77777777" w:rsidR="00BB1D2B" w:rsidRPr="00A70ED1" w:rsidRDefault="00BB1D2B"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513BB3E" w14:textId="2EFBA92D" w:rsidR="00BB1D2B" w:rsidRDefault="00BB1D2B"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sidR="00E80A03">
            <w:rPr>
              <w:rFonts w:ascii="Arial Narrow" w:hAnsi="Arial Narrow"/>
              <w:b/>
              <w:spacing w:val="20"/>
              <w:sz w:val="28"/>
              <w:szCs w:val="28"/>
            </w:rPr>
            <w:t xml:space="preserve"> Log</w:t>
          </w:r>
          <w:r>
            <w:rPr>
              <w:rFonts w:ascii="Arial Narrow" w:hAnsi="Arial Narrow"/>
              <w:b/>
              <w:spacing w:val="20"/>
              <w:sz w:val="28"/>
              <w:szCs w:val="28"/>
            </w:rPr>
            <w:t xml:space="preserve"> </w:t>
          </w:r>
          <w:r w:rsidR="00FA0572">
            <w:rPr>
              <w:rFonts w:ascii="Arial Narrow" w:hAnsi="Arial Narrow"/>
              <w:b/>
              <w:spacing w:val="20"/>
              <w:sz w:val="28"/>
              <w:szCs w:val="28"/>
            </w:rPr>
            <w:t>–</w:t>
          </w:r>
          <w:r>
            <w:rPr>
              <w:rFonts w:ascii="Arial Narrow" w:hAnsi="Arial Narrow"/>
              <w:b/>
              <w:spacing w:val="20"/>
              <w:sz w:val="28"/>
              <w:szCs w:val="28"/>
            </w:rPr>
            <w:t xml:space="preserve"> E</w:t>
          </w:r>
          <w:r w:rsidR="00FA0572">
            <w:rPr>
              <w:rFonts w:ascii="Arial Narrow" w:hAnsi="Arial Narrow"/>
              <w:b/>
              <w:spacing w:val="20"/>
              <w:sz w:val="28"/>
              <w:szCs w:val="28"/>
            </w:rPr>
            <w:t>lectric, Hydraulic, Dumbwaiter</w:t>
          </w:r>
        </w:p>
        <w:p w14:paraId="11032E1D" w14:textId="1CB7F34C" w:rsidR="00BB1D2B" w:rsidRPr="00A70ED1" w:rsidRDefault="00BB1D2B"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0273CB4E" w14:textId="77777777" w:rsidR="00BB1D2B" w:rsidRDefault="00BB1D2B"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420CDA4A" w14:textId="465B448A" w:rsidR="00E80A03" w:rsidRPr="00B541DB" w:rsidRDefault="00E80A03" w:rsidP="00B541DB">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sidR="00FA0572">
            <w:rPr>
              <w:rFonts w:ascii="Arial Narrow" w:hAnsi="Arial Narrow"/>
              <w:b/>
              <w:spacing w:val="20"/>
              <w:sz w:val="28"/>
            </w:rPr>
            <w:t>e</w:t>
          </w:r>
          <w:r w:rsidRPr="00FA0572">
            <w:rPr>
              <w:rFonts w:ascii="Arial Narrow" w:hAnsi="Arial Narrow"/>
              <w:b/>
              <w:spacing w:val="20"/>
              <w:sz w:val="28"/>
            </w:rPr>
            <w:t>cord</w:t>
          </w:r>
        </w:p>
      </w:tc>
    </w:tr>
  </w:tbl>
  <w:p w14:paraId="7D701CCD" w14:textId="77777777" w:rsidR="00BB1D2B" w:rsidRDefault="00BB1D2B" w:rsidP="008D4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C1E96" w:rsidRPr="00A70ED1" w14:paraId="289E3BB9" w14:textId="77777777" w:rsidTr="008D4187">
      <w:trPr>
        <w:trHeight w:val="1200"/>
      </w:trPr>
      <w:tc>
        <w:tcPr>
          <w:tcW w:w="609" w:type="pct"/>
          <w:vAlign w:val="center"/>
        </w:tcPr>
        <w:p w14:paraId="31B64352" w14:textId="77777777" w:rsidR="00BC1E96" w:rsidRPr="00A70ED1" w:rsidRDefault="00BC1E96" w:rsidP="008D4187">
          <w:pPr>
            <w:pStyle w:val="Header"/>
            <w:ind w:left="-199"/>
          </w:pPr>
          <w:r>
            <w:rPr>
              <w:noProof/>
            </w:rPr>
            <w:drawing>
              <wp:inline distT="0" distB="0" distL="0" distR="0" wp14:anchorId="35336888" wp14:editId="103DE74D">
                <wp:extent cx="946150" cy="659130"/>
                <wp:effectExtent l="0" t="0" r="0" b="0"/>
                <wp:docPr id="32" name="Picture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38416546" w14:textId="77777777" w:rsidR="00BC1E96" w:rsidRPr="00A70ED1" w:rsidRDefault="00BC1E96"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FD70905" w14:textId="77777777" w:rsidR="00BC1E96" w:rsidRDefault="00BC1E96"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Log – Electric, Hydraulic, Dumbwaiter</w:t>
          </w:r>
        </w:p>
        <w:p w14:paraId="3781CF72" w14:textId="77777777" w:rsidR="00BC1E96" w:rsidRPr="00A70ED1" w:rsidRDefault="00BC1E96"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0A001EF6" w14:textId="77777777" w:rsidR="00BC1E96"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41B06EFA" w14:textId="77777777" w:rsidR="00BC1E96" w:rsidRPr="00B541DB"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Pr>
              <w:rFonts w:ascii="Arial Narrow" w:hAnsi="Arial Narrow"/>
              <w:b/>
              <w:spacing w:val="20"/>
              <w:sz w:val="28"/>
            </w:rPr>
            <w:t>e</w:t>
          </w:r>
          <w:r w:rsidRPr="00FA0572">
            <w:rPr>
              <w:rFonts w:ascii="Arial Narrow" w:hAnsi="Arial Narrow"/>
              <w:b/>
              <w:spacing w:val="20"/>
              <w:sz w:val="28"/>
            </w:rPr>
            <w:t>cord</w:t>
          </w:r>
        </w:p>
      </w:tc>
    </w:tr>
  </w:tbl>
  <w:p w14:paraId="5965E5F2" w14:textId="77777777" w:rsidR="00BC1E96" w:rsidRDefault="00BC1E96" w:rsidP="008D41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C1E96" w:rsidRPr="00A70ED1" w14:paraId="22D43CB2" w14:textId="77777777" w:rsidTr="008D4187">
      <w:trPr>
        <w:trHeight w:val="1200"/>
      </w:trPr>
      <w:tc>
        <w:tcPr>
          <w:tcW w:w="609" w:type="pct"/>
          <w:vAlign w:val="center"/>
        </w:tcPr>
        <w:p w14:paraId="1D501E1E" w14:textId="77777777" w:rsidR="00BC1E96" w:rsidRPr="00A70ED1" w:rsidRDefault="00BC1E96" w:rsidP="008D4187">
          <w:pPr>
            <w:pStyle w:val="Header"/>
            <w:ind w:left="-199"/>
          </w:pPr>
          <w:r>
            <w:rPr>
              <w:noProof/>
            </w:rPr>
            <w:drawing>
              <wp:inline distT="0" distB="0" distL="0" distR="0" wp14:anchorId="213288DA" wp14:editId="2AB8CDB7">
                <wp:extent cx="946150" cy="659130"/>
                <wp:effectExtent l="0" t="0" r="0" b="0"/>
                <wp:docPr id="33" name="Picture 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25A02557" w14:textId="77777777" w:rsidR="00BC1E96" w:rsidRPr="00A70ED1" w:rsidRDefault="00BC1E96"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BC5362D" w14:textId="77777777" w:rsidR="00BC1E96" w:rsidRDefault="00BC1E96"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Log – Electric, Hydraulic, Dumbwaiter</w:t>
          </w:r>
        </w:p>
        <w:p w14:paraId="27BC1F56" w14:textId="77777777" w:rsidR="00BC1E96" w:rsidRPr="00A70ED1" w:rsidRDefault="00BC1E96"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770AE88D" w14:textId="77777777" w:rsidR="00BC1E96"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78885FE8" w14:textId="77777777" w:rsidR="00BC1E96" w:rsidRPr="00B541DB"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Pr>
              <w:rFonts w:ascii="Arial Narrow" w:hAnsi="Arial Narrow"/>
              <w:b/>
              <w:spacing w:val="20"/>
              <w:sz w:val="28"/>
            </w:rPr>
            <w:t>e</w:t>
          </w:r>
          <w:r w:rsidRPr="00FA0572">
            <w:rPr>
              <w:rFonts w:ascii="Arial Narrow" w:hAnsi="Arial Narrow"/>
              <w:b/>
              <w:spacing w:val="20"/>
              <w:sz w:val="28"/>
            </w:rPr>
            <w:t>cord</w:t>
          </w:r>
        </w:p>
      </w:tc>
    </w:tr>
  </w:tbl>
  <w:p w14:paraId="4329446B" w14:textId="77777777" w:rsidR="00BC1E96" w:rsidRDefault="00BC1E96" w:rsidP="008D41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C1E96" w:rsidRPr="00A70ED1" w14:paraId="087FB076" w14:textId="77777777" w:rsidTr="008D4187">
      <w:trPr>
        <w:trHeight w:val="1200"/>
      </w:trPr>
      <w:tc>
        <w:tcPr>
          <w:tcW w:w="609" w:type="pct"/>
          <w:vAlign w:val="center"/>
        </w:tcPr>
        <w:p w14:paraId="269C322D" w14:textId="77777777" w:rsidR="00BC1E96" w:rsidRPr="00A70ED1" w:rsidRDefault="00BC1E96" w:rsidP="008D4187">
          <w:pPr>
            <w:pStyle w:val="Header"/>
            <w:ind w:left="-199"/>
          </w:pPr>
          <w:r>
            <w:rPr>
              <w:noProof/>
            </w:rPr>
            <w:drawing>
              <wp:inline distT="0" distB="0" distL="0" distR="0" wp14:anchorId="39DDC043" wp14:editId="0B259259">
                <wp:extent cx="946150" cy="659130"/>
                <wp:effectExtent l="0" t="0" r="0" b="0"/>
                <wp:docPr id="38" name="Picture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513DAFC1" w14:textId="77777777" w:rsidR="00BC1E96" w:rsidRPr="00A70ED1" w:rsidRDefault="00BC1E96"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68C5CEC" w14:textId="77777777" w:rsidR="00BC1E96" w:rsidRDefault="00BC1E96" w:rsidP="00B541D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Log – Electric, Hydraulic, Dumbwaiter</w:t>
          </w:r>
        </w:p>
        <w:p w14:paraId="11D5B376" w14:textId="77777777" w:rsidR="00BC1E96" w:rsidRPr="00A70ED1" w:rsidRDefault="00BC1E96" w:rsidP="00B541DB">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4E5274A8" w14:textId="77777777" w:rsidR="00BC1E96"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4C52331D" w14:textId="77777777" w:rsidR="00BC1E96" w:rsidRPr="00B541DB" w:rsidRDefault="00BC1E96" w:rsidP="00B541DB">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Pr>
              <w:rFonts w:ascii="Arial Narrow" w:hAnsi="Arial Narrow"/>
              <w:b/>
              <w:spacing w:val="20"/>
              <w:sz w:val="28"/>
            </w:rPr>
            <w:t>e</w:t>
          </w:r>
          <w:r w:rsidRPr="00FA0572">
            <w:rPr>
              <w:rFonts w:ascii="Arial Narrow" w:hAnsi="Arial Narrow"/>
              <w:b/>
              <w:spacing w:val="20"/>
              <w:sz w:val="28"/>
            </w:rPr>
            <w:t>cord</w:t>
          </w:r>
        </w:p>
      </w:tc>
    </w:tr>
  </w:tbl>
  <w:p w14:paraId="25A158F0" w14:textId="77777777" w:rsidR="00BC1E96" w:rsidRDefault="00BC1E96" w:rsidP="008D41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984"/>
      <w:gridCol w:w="4053"/>
    </w:tblGrid>
    <w:tr w:rsidR="00BC1E96" w:rsidRPr="00A70ED1" w14:paraId="188A7AB2" w14:textId="77777777" w:rsidTr="004B671C">
      <w:trPr>
        <w:trHeight w:val="1200"/>
      </w:trPr>
      <w:tc>
        <w:tcPr>
          <w:tcW w:w="609" w:type="pct"/>
          <w:vAlign w:val="center"/>
        </w:tcPr>
        <w:p w14:paraId="3031FA26" w14:textId="77777777" w:rsidR="00BC1E96" w:rsidRPr="00A70ED1" w:rsidRDefault="00BC1E96" w:rsidP="00BC1E96">
          <w:pPr>
            <w:pStyle w:val="Header"/>
            <w:ind w:left="-199"/>
          </w:pPr>
          <w:r>
            <w:rPr>
              <w:noProof/>
            </w:rPr>
            <w:drawing>
              <wp:inline distT="0" distB="0" distL="0" distR="0" wp14:anchorId="1391B870" wp14:editId="585D55E3">
                <wp:extent cx="946150" cy="659130"/>
                <wp:effectExtent l="0" t="0" r="0" b="0"/>
                <wp:docPr id="37" name="Picture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659130"/>
                        </a:xfrm>
                        <a:prstGeom prst="rect">
                          <a:avLst/>
                        </a:prstGeom>
                        <a:noFill/>
                        <a:ln>
                          <a:noFill/>
                        </a:ln>
                      </pic:spPr>
                    </pic:pic>
                  </a:graphicData>
                </a:graphic>
              </wp:inline>
            </w:drawing>
          </w:r>
        </w:p>
      </w:tc>
      <w:tc>
        <w:tcPr>
          <w:tcW w:w="3026" w:type="pct"/>
        </w:tcPr>
        <w:p w14:paraId="08563F14" w14:textId="77777777" w:rsidR="00BC1E96" w:rsidRPr="00A70ED1" w:rsidRDefault="00BC1E96" w:rsidP="00BC1E96">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FBE8960" w14:textId="77777777" w:rsidR="00BC1E96" w:rsidRDefault="00BC1E96" w:rsidP="00BC1E96">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w:t>
          </w:r>
          <w:r>
            <w:rPr>
              <w:rFonts w:ascii="Arial Narrow" w:hAnsi="Arial Narrow"/>
              <w:b/>
              <w:spacing w:val="20"/>
              <w:sz w:val="28"/>
              <w:szCs w:val="28"/>
            </w:rPr>
            <w:t xml:space="preserve"> Log – Electric, Hydraulic, Dumbwaiter</w:t>
          </w:r>
        </w:p>
        <w:p w14:paraId="7BA92108" w14:textId="77777777" w:rsidR="00BC1E96" w:rsidRPr="00A70ED1" w:rsidRDefault="00BC1E96" w:rsidP="00BC1E96">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szCs w:val="28"/>
            </w:rPr>
            <w:t>TSSA</w:t>
          </w:r>
          <w:r w:rsidRPr="00B541DB">
            <w:rPr>
              <w:rFonts w:ascii="Arial Narrow" w:hAnsi="Arial Narrow"/>
              <w:b/>
              <w:spacing w:val="20"/>
              <w:sz w:val="28"/>
              <w:szCs w:val="28"/>
            </w:rPr>
            <w:t xml:space="preserve"> </w:t>
          </w:r>
          <w:r>
            <w:rPr>
              <w:rFonts w:ascii="Arial Narrow" w:hAnsi="Arial Narrow"/>
              <w:b/>
              <w:spacing w:val="20"/>
              <w:sz w:val="28"/>
              <w:szCs w:val="28"/>
            </w:rPr>
            <w:t>Additional Requirements for Ontario</w:t>
          </w:r>
        </w:p>
      </w:tc>
      <w:tc>
        <w:tcPr>
          <w:tcW w:w="1365" w:type="pct"/>
          <w:vAlign w:val="center"/>
        </w:tcPr>
        <w:p w14:paraId="2265252C" w14:textId="77777777" w:rsidR="00BC1E96" w:rsidRDefault="00BC1E96" w:rsidP="00BC1E96">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1D4FC6CD" w14:textId="77777777" w:rsidR="00BC1E96" w:rsidRPr="00B541DB" w:rsidRDefault="00BC1E96" w:rsidP="00BC1E96">
          <w:pPr>
            <w:tabs>
              <w:tab w:val="left" w:pos="7987"/>
            </w:tabs>
            <w:autoSpaceDE w:val="0"/>
            <w:autoSpaceDN w:val="0"/>
            <w:adjustRightInd w:val="0"/>
            <w:spacing w:before="20" w:after="20"/>
            <w:jc w:val="center"/>
            <w:rPr>
              <w:rFonts w:ascii="Arial Narrow" w:hAnsi="Arial Narrow"/>
              <w:b/>
              <w:spacing w:val="20"/>
              <w:sz w:val="36"/>
              <w:szCs w:val="28"/>
            </w:rPr>
          </w:pPr>
          <w:r w:rsidRPr="00FA0572">
            <w:rPr>
              <w:rFonts w:ascii="Arial Narrow" w:hAnsi="Arial Narrow"/>
              <w:b/>
              <w:spacing w:val="20"/>
              <w:sz w:val="28"/>
            </w:rPr>
            <w:t>Oil Loss Monitoring R</w:t>
          </w:r>
          <w:r>
            <w:rPr>
              <w:rFonts w:ascii="Arial Narrow" w:hAnsi="Arial Narrow"/>
              <w:b/>
              <w:spacing w:val="20"/>
              <w:sz w:val="28"/>
            </w:rPr>
            <w:t>e</w:t>
          </w:r>
          <w:r w:rsidRPr="00FA0572">
            <w:rPr>
              <w:rFonts w:ascii="Arial Narrow" w:hAnsi="Arial Narrow"/>
              <w:b/>
              <w:spacing w:val="20"/>
              <w:sz w:val="28"/>
            </w:rPr>
            <w:t>cord</w:t>
          </w:r>
        </w:p>
      </w:tc>
    </w:tr>
  </w:tbl>
  <w:p w14:paraId="332BF51C" w14:textId="77777777" w:rsidR="00BC1E96" w:rsidRDefault="00BC1E96" w:rsidP="008D41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D94C" w14:textId="77777777" w:rsidR="00F51B91" w:rsidRDefault="00F51B91" w:rsidP="008D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37572"/>
    <w:multiLevelType w:val="hybridMultilevel"/>
    <w:tmpl w:val="7D7A2D1E"/>
    <w:lvl w:ilvl="0" w:tplc="4BC073F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84E5149"/>
    <w:multiLevelType w:val="hybridMultilevel"/>
    <w:tmpl w:val="AA0283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1C0790"/>
    <w:multiLevelType w:val="hybridMultilevel"/>
    <w:tmpl w:val="002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9A56318"/>
    <w:multiLevelType w:val="multilevel"/>
    <w:tmpl w:val="D95E9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7F53F0"/>
    <w:multiLevelType w:val="hybridMultilevel"/>
    <w:tmpl w:val="53D69374"/>
    <w:lvl w:ilvl="0" w:tplc="8F0C4B5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17405649">
    <w:abstractNumId w:val="2"/>
  </w:num>
  <w:num w:numId="2" w16cid:durableId="256914821">
    <w:abstractNumId w:val="5"/>
  </w:num>
  <w:num w:numId="3" w16cid:durableId="560865761">
    <w:abstractNumId w:val="0"/>
  </w:num>
  <w:num w:numId="4" w16cid:durableId="191235537">
    <w:abstractNumId w:val="6"/>
  </w:num>
  <w:num w:numId="5" w16cid:durableId="1065421741">
    <w:abstractNumId w:val="1"/>
  </w:num>
  <w:num w:numId="6" w16cid:durableId="1586450080">
    <w:abstractNumId w:val="8"/>
  </w:num>
  <w:num w:numId="7" w16cid:durableId="967973186">
    <w:abstractNumId w:val="4"/>
  </w:num>
  <w:num w:numId="8" w16cid:durableId="344677176">
    <w:abstractNumId w:val="3"/>
  </w:num>
  <w:num w:numId="9" w16cid:durableId="705636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068A2"/>
    <w:rsid w:val="000103DD"/>
    <w:rsid w:val="00011A43"/>
    <w:rsid w:val="00012486"/>
    <w:rsid w:val="00012E78"/>
    <w:rsid w:val="0001682C"/>
    <w:rsid w:val="000207CF"/>
    <w:rsid w:val="0002140E"/>
    <w:rsid w:val="000238B7"/>
    <w:rsid w:val="00033A0E"/>
    <w:rsid w:val="000354C3"/>
    <w:rsid w:val="000525D0"/>
    <w:rsid w:val="0006226E"/>
    <w:rsid w:val="000647AD"/>
    <w:rsid w:val="00067902"/>
    <w:rsid w:val="00070B95"/>
    <w:rsid w:val="0007162B"/>
    <w:rsid w:val="00071BEF"/>
    <w:rsid w:val="00085D6E"/>
    <w:rsid w:val="0009383D"/>
    <w:rsid w:val="00093E34"/>
    <w:rsid w:val="000A6972"/>
    <w:rsid w:val="000B6ED4"/>
    <w:rsid w:val="000B7CCF"/>
    <w:rsid w:val="000C0CB3"/>
    <w:rsid w:val="000C4321"/>
    <w:rsid w:val="000D7B2B"/>
    <w:rsid w:val="000F0120"/>
    <w:rsid w:val="000F4D0E"/>
    <w:rsid w:val="000F68E5"/>
    <w:rsid w:val="00101270"/>
    <w:rsid w:val="00101B49"/>
    <w:rsid w:val="00101E8A"/>
    <w:rsid w:val="00103BE5"/>
    <w:rsid w:val="00104190"/>
    <w:rsid w:val="001068E1"/>
    <w:rsid w:val="00107512"/>
    <w:rsid w:val="0011217B"/>
    <w:rsid w:val="00117FE7"/>
    <w:rsid w:val="001241F3"/>
    <w:rsid w:val="00131E9C"/>
    <w:rsid w:val="0013329B"/>
    <w:rsid w:val="00136A6D"/>
    <w:rsid w:val="0014368A"/>
    <w:rsid w:val="00143F06"/>
    <w:rsid w:val="001440AC"/>
    <w:rsid w:val="001469EB"/>
    <w:rsid w:val="00146D10"/>
    <w:rsid w:val="00152221"/>
    <w:rsid w:val="00152966"/>
    <w:rsid w:val="00152C1A"/>
    <w:rsid w:val="00153105"/>
    <w:rsid w:val="00165042"/>
    <w:rsid w:val="0016675D"/>
    <w:rsid w:val="00175155"/>
    <w:rsid w:val="00176034"/>
    <w:rsid w:val="00177E67"/>
    <w:rsid w:val="00192BD6"/>
    <w:rsid w:val="001B00BC"/>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7345"/>
    <w:rsid w:val="001F1E43"/>
    <w:rsid w:val="001F2D8A"/>
    <w:rsid w:val="001F5B75"/>
    <w:rsid w:val="001F6AA0"/>
    <w:rsid w:val="001F6B8A"/>
    <w:rsid w:val="001F6D73"/>
    <w:rsid w:val="00201014"/>
    <w:rsid w:val="00203953"/>
    <w:rsid w:val="00206A1A"/>
    <w:rsid w:val="002119AD"/>
    <w:rsid w:val="00211F6A"/>
    <w:rsid w:val="00214860"/>
    <w:rsid w:val="00220FEE"/>
    <w:rsid w:val="002215C8"/>
    <w:rsid w:val="00222A15"/>
    <w:rsid w:val="00223089"/>
    <w:rsid w:val="00227F19"/>
    <w:rsid w:val="00236F44"/>
    <w:rsid w:val="00240902"/>
    <w:rsid w:val="00244434"/>
    <w:rsid w:val="00247652"/>
    <w:rsid w:val="00252C35"/>
    <w:rsid w:val="00260CBC"/>
    <w:rsid w:val="002837EA"/>
    <w:rsid w:val="00287A03"/>
    <w:rsid w:val="00290B51"/>
    <w:rsid w:val="00291894"/>
    <w:rsid w:val="00295807"/>
    <w:rsid w:val="00297F3D"/>
    <w:rsid w:val="002A4A34"/>
    <w:rsid w:val="002A578E"/>
    <w:rsid w:val="002A6C8B"/>
    <w:rsid w:val="002B66F8"/>
    <w:rsid w:val="002C0334"/>
    <w:rsid w:val="002C493C"/>
    <w:rsid w:val="002C6269"/>
    <w:rsid w:val="002C730A"/>
    <w:rsid w:val="002C7629"/>
    <w:rsid w:val="002C768D"/>
    <w:rsid w:val="002E0160"/>
    <w:rsid w:val="002E426E"/>
    <w:rsid w:val="002E4BD5"/>
    <w:rsid w:val="002E51CA"/>
    <w:rsid w:val="002E72B9"/>
    <w:rsid w:val="002F5B50"/>
    <w:rsid w:val="00300E0B"/>
    <w:rsid w:val="00302094"/>
    <w:rsid w:val="0031630D"/>
    <w:rsid w:val="00317C71"/>
    <w:rsid w:val="00320E54"/>
    <w:rsid w:val="00331BA1"/>
    <w:rsid w:val="00332271"/>
    <w:rsid w:val="003332AB"/>
    <w:rsid w:val="00340C94"/>
    <w:rsid w:val="00341B21"/>
    <w:rsid w:val="00355501"/>
    <w:rsid w:val="00355D3E"/>
    <w:rsid w:val="003602BB"/>
    <w:rsid w:val="00360C30"/>
    <w:rsid w:val="00362E81"/>
    <w:rsid w:val="00367E72"/>
    <w:rsid w:val="003711BA"/>
    <w:rsid w:val="003745E2"/>
    <w:rsid w:val="00375BE8"/>
    <w:rsid w:val="00376967"/>
    <w:rsid w:val="00380621"/>
    <w:rsid w:val="00383DC8"/>
    <w:rsid w:val="00386689"/>
    <w:rsid w:val="00391D53"/>
    <w:rsid w:val="003920CC"/>
    <w:rsid w:val="00396B12"/>
    <w:rsid w:val="003A6FD9"/>
    <w:rsid w:val="003B136B"/>
    <w:rsid w:val="003C4DC3"/>
    <w:rsid w:val="003C5218"/>
    <w:rsid w:val="003D05F5"/>
    <w:rsid w:val="003D0B97"/>
    <w:rsid w:val="003D2274"/>
    <w:rsid w:val="003D3AB6"/>
    <w:rsid w:val="003D4CEE"/>
    <w:rsid w:val="003E07DB"/>
    <w:rsid w:val="003E2029"/>
    <w:rsid w:val="003E41B7"/>
    <w:rsid w:val="003F30AE"/>
    <w:rsid w:val="003F3473"/>
    <w:rsid w:val="00402A91"/>
    <w:rsid w:val="00412634"/>
    <w:rsid w:val="004160C4"/>
    <w:rsid w:val="0042111B"/>
    <w:rsid w:val="004224A6"/>
    <w:rsid w:val="00423D25"/>
    <w:rsid w:val="0042547A"/>
    <w:rsid w:val="00425505"/>
    <w:rsid w:val="00432619"/>
    <w:rsid w:val="00433ACA"/>
    <w:rsid w:val="0044370E"/>
    <w:rsid w:val="00444900"/>
    <w:rsid w:val="00444F45"/>
    <w:rsid w:val="004576AE"/>
    <w:rsid w:val="00460156"/>
    <w:rsid w:val="0047129E"/>
    <w:rsid w:val="00473D25"/>
    <w:rsid w:val="00481916"/>
    <w:rsid w:val="00483521"/>
    <w:rsid w:val="00491239"/>
    <w:rsid w:val="004A1CB0"/>
    <w:rsid w:val="004A4E76"/>
    <w:rsid w:val="004A599D"/>
    <w:rsid w:val="004A7072"/>
    <w:rsid w:val="004B06BF"/>
    <w:rsid w:val="004B4DBE"/>
    <w:rsid w:val="004B53F2"/>
    <w:rsid w:val="004C1792"/>
    <w:rsid w:val="004C2471"/>
    <w:rsid w:val="004C3EAB"/>
    <w:rsid w:val="004C49D3"/>
    <w:rsid w:val="004C7A66"/>
    <w:rsid w:val="004D7DE0"/>
    <w:rsid w:val="004E0745"/>
    <w:rsid w:val="004E27E6"/>
    <w:rsid w:val="004E5A23"/>
    <w:rsid w:val="004E7911"/>
    <w:rsid w:val="004F2DAF"/>
    <w:rsid w:val="004F4333"/>
    <w:rsid w:val="00502769"/>
    <w:rsid w:val="00505126"/>
    <w:rsid w:val="005079F4"/>
    <w:rsid w:val="00511B1D"/>
    <w:rsid w:val="00511CC8"/>
    <w:rsid w:val="005165E0"/>
    <w:rsid w:val="00522712"/>
    <w:rsid w:val="005253E0"/>
    <w:rsid w:val="00525550"/>
    <w:rsid w:val="005269F2"/>
    <w:rsid w:val="0053485D"/>
    <w:rsid w:val="00550BFC"/>
    <w:rsid w:val="00552FA2"/>
    <w:rsid w:val="00554016"/>
    <w:rsid w:val="00557A67"/>
    <w:rsid w:val="00570F1B"/>
    <w:rsid w:val="00576966"/>
    <w:rsid w:val="005773E3"/>
    <w:rsid w:val="00585384"/>
    <w:rsid w:val="00590A48"/>
    <w:rsid w:val="00591BD5"/>
    <w:rsid w:val="005960F4"/>
    <w:rsid w:val="005A0DB8"/>
    <w:rsid w:val="005A0DC9"/>
    <w:rsid w:val="005A2946"/>
    <w:rsid w:val="005B2A65"/>
    <w:rsid w:val="005B72BA"/>
    <w:rsid w:val="005C129E"/>
    <w:rsid w:val="005C27F1"/>
    <w:rsid w:val="005C4EEE"/>
    <w:rsid w:val="005C5F99"/>
    <w:rsid w:val="005D503A"/>
    <w:rsid w:val="005D5556"/>
    <w:rsid w:val="005D5FE1"/>
    <w:rsid w:val="005E0BDA"/>
    <w:rsid w:val="005E0CC3"/>
    <w:rsid w:val="005E62DA"/>
    <w:rsid w:val="005F2F4B"/>
    <w:rsid w:val="006000CB"/>
    <w:rsid w:val="00603950"/>
    <w:rsid w:val="006065D8"/>
    <w:rsid w:val="00614532"/>
    <w:rsid w:val="00614601"/>
    <w:rsid w:val="00616E61"/>
    <w:rsid w:val="00620542"/>
    <w:rsid w:val="006220B0"/>
    <w:rsid w:val="006233CA"/>
    <w:rsid w:val="00633F47"/>
    <w:rsid w:val="006344F8"/>
    <w:rsid w:val="00653D0C"/>
    <w:rsid w:val="00662BEA"/>
    <w:rsid w:val="00662C9B"/>
    <w:rsid w:val="00663BE0"/>
    <w:rsid w:val="006658D4"/>
    <w:rsid w:val="006824AE"/>
    <w:rsid w:val="00685E19"/>
    <w:rsid w:val="00686CFE"/>
    <w:rsid w:val="00687673"/>
    <w:rsid w:val="00690648"/>
    <w:rsid w:val="00690AA3"/>
    <w:rsid w:val="006A4B69"/>
    <w:rsid w:val="006A5979"/>
    <w:rsid w:val="006B10DB"/>
    <w:rsid w:val="006B1160"/>
    <w:rsid w:val="006B220D"/>
    <w:rsid w:val="006B614C"/>
    <w:rsid w:val="006C22E9"/>
    <w:rsid w:val="006C3AAF"/>
    <w:rsid w:val="006C6F4B"/>
    <w:rsid w:val="006D2795"/>
    <w:rsid w:val="006D7FE0"/>
    <w:rsid w:val="006E11BD"/>
    <w:rsid w:val="006E2C52"/>
    <w:rsid w:val="006E392F"/>
    <w:rsid w:val="006E4FBB"/>
    <w:rsid w:val="006E51CB"/>
    <w:rsid w:val="006E7034"/>
    <w:rsid w:val="006F4838"/>
    <w:rsid w:val="006F649B"/>
    <w:rsid w:val="00701532"/>
    <w:rsid w:val="00703FAC"/>
    <w:rsid w:val="007043B7"/>
    <w:rsid w:val="00705441"/>
    <w:rsid w:val="00712C99"/>
    <w:rsid w:val="00716370"/>
    <w:rsid w:val="0072248A"/>
    <w:rsid w:val="00723DF6"/>
    <w:rsid w:val="00723E1D"/>
    <w:rsid w:val="00726366"/>
    <w:rsid w:val="007269B4"/>
    <w:rsid w:val="00730702"/>
    <w:rsid w:val="007317A2"/>
    <w:rsid w:val="007369D6"/>
    <w:rsid w:val="0074410A"/>
    <w:rsid w:val="00745F84"/>
    <w:rsid w:val="00747757"/>
    <w:rsid w:val="007513D0"/>
    <w:rsid w:val="00752938"/>
    <w:rsid w:val="00752A1C"/>
    <w:rsid w:val="00757BC6"/>
    <w:rsid w:val="00764658"/>
    <w:rsid w:val="00767D51"/>
    <w:rsid w:val="007744D9"/>
    <w:rsid w:val="00775F8A"/>
    <w:rsid w:val="00781AE4"/>
    <w:rsid w:val="00782029"/>
    <w:rsid w:val="00783807"/>
    <w:rsid w:val="0078530B"/>
    <w:rsid w:val="007876C3"/>
    <w:rsid w:val="007944BC"/>
    <w:rsid w:val="00795117"/>
    <w:rsid w:val="00797BC3"/>
    <w:rsid w:val="007A5C3A"/>
    <w:rsid w:val="007A5D74"/>
    <w:rsid w:val="007A67B4"/>
    <w:rsid w:val="007B0B98"/>
    <w:rsid w:val="007B1E7C"/>
    <w:rsid w:val="007B2086"/>
    <w:rsid w:val="007B254D"/>
    <w:rsid w:val="007B431E"/>
    <w:rsid w:val="007B6B21"/>
    <w:rsid w:val="007C1A09"/>
    <w:rsid w:val="007D041C"/>
    <w:rsid w:val="007D2637"/>
    <w:rsid w:val="007D2A13"/>
    <w:rsid w:val="007D618D"/>
    <w:rsid w:val="007E64FE"/>
    <w:rsid w:val="007E7544"/>
    <w:rsid w:val="007F1505"/>
    <w:rsid w:val="007F3161"/>
    <w:rsid w:val="007F699F"/>
    <w:rsid w:val="0080093B"/>
    <w:rsid w:val="00810243"/>
    <w:rsid w:val="00810ABF"/>
    <w:rsid w:val="008179A7"/>
    <w:rsid w:val="00822DC5"/>
    <w:rsid w:val="00823748"/>
    <w:rsid w:val="00824059"/>
    <w:rsid w:val="00825A48"/>
    <w:rsid w:val="00831BC9"/>
    <w:rsid w:val="0083214F"/>
    <w:rsid w:val="00832899"/>
    <w:rsid w:val="00834A87"/>
    <w:rsid w:val="008358CC"/>
    <w:rsid w:val="0084209F"/>
    <w:rsid w:val="00843AA8"/>
    <w:rsid w:val="0084562A"/>
    <w:rsid w:val="00850FDE"/>
    <w:rsid w:val="00851DA6"/>
    <w:rsid w:val="00855B41"/>
    <w:rsid w:val="00860445"/>
    <w:rsid w:val="00860A77"/>
    <w:rsid w:val="008622DF"/>
    <w:rsid w:val="00862E33"/>
    <w:rsid w:val="0086419E"/>
    <w:rsid w:val="00872A30"/>
    <w:rsid w:val="00875A6C"/>
    <w:rsid w:val="0088148F"/>
    <w:rsid w:val="00882820"/>
    <w:rsid w:val="00886340"/>
    <w:rsid w:val="008869EE"/>
    <w:rsid w:val="00886B58"/>
    <w:rsid w:val="00890D42"/>
    <w:rsid w:val="008922C0"/>
    <w:rsid w:val="00893AC3"/>
    <w:rsid w:val="008946D4"/>
    <w:rsid w:val="008961CF"/>
    <w:rsid w:val="008A0CCE"/>
    <w:rsid w:val="008A1599"/>
    <w:rsid w:val="008A4220"/>
    <w:rsid w:val="008A7C80"/>
    <w:rsid w:val="008B0189"/>
    <w:rsid w:val="008B2D5B"/>
    <w:rsid w:val="008B3154"/>
    <w:rsid w:val="008B31C7"/>
    <w:rsid w:val="008B6051"/>
    <w:rsid w:val="008C5235"/>
    <w:rsid w:val="008C5B53"/>
    <w:rsid w:val="008C64AE"/>
    <w:rsid w:val="008D2C1C"/>
    <w:rsid w:val="008D3475"/>
    <w:rsid w:val="008D4187"/>
    <w:rsid w:val="008D5B76"/>
    <w:rsid w:val="008D68E6"/>
    <w:rsid w:val="008E1387"/>
    <w:rsid w:val="008E2C44"/>
    <w:rsid w:val="008E7A4C"/>
    <w:rsid w:val="008F38B2"/>
    <w:rsid w:val="008F6324"/>
    <w:rsid w:val="0090241C"/>
    <w:rsid w:val="009057C5"/>
    <w:rsid w:val="00905FEC"/>
    <w:rsid w:val="009078E5"/>
    <w:rsid w:val="00914ADD"/>
    <w:rsid w:val="009166C1"/>
    <w:rsid w:val="0091696D"/>
    <w:rsid w:val="009212DB"/>
    <w:rsid w:val="00931719"/>
    <w:rsid w:val="00933161"/>
    <w:rsid w:val="00941582"/>
    <w:rsid w:val="00954620"/>
    <w:rsid w:val="009558AB"/>
    <w:rsid w:val="00961EF3"/>
    <w:rsid w:val="00967DD7"/>
    <w:rsid w:val="00970EC3"/>
    <w:rsid w:val="009732E0"/>
    <w:rsid w:val="00976B0B"/>
    <w:rsid w:val="00981BCE"/>
    <w:rsid w:val="009935BC"/>
    <w:rsid w:val="009956DB"/>
    <w:rsid w:val="00996445"/>
    <w:rsid w:val="009A5FFA"/>
    <w:rsid w:val="009B578B"/>
    <w:rsid w:val="009B7C30"/>
    <w:rsid w:val="009C111C"/>
    <w:rsid w:val="009C1366"/>
    <w:rsid w:val="009C4BBB"/>
    <w:rsid w:val="009C4DE4"/>
    <w:rsid w:val="009C6238"/>
    <w:rsid w:val="009D4DAF"/>
    <w:rsid w:val="009E019A"/>
    <w:rsid w:val="009E10F9"/>
    <w:rsid w:val="009E3153"/>
    <w:rsid w:val="009E5834"/>
    <w:rsid w:val="009F0F6D"/>
    <w:rsid w:val="009F39CF"/>
    <w:rsid w:val="009F4F93"/>
    <w:rsid w:val="009F5F94"/>
    <w:rsid w:val="009F7EEE"/>
    <w:rsid w:val="00A01263"/>
    <w:rsid w:val="00A019A8"/>
    <w:rsid w:val="00A12F5A"/>
    <w:rsid w:val="00A13AA0"/>
    <w:rsid w:val="00A178B7"/>
    <w:rsid w:val="00A21230"/>
    <w:rsid w:val="00A21A3E"/>
    <w:rsid w:val="00A2535D"/>
    <w:rsid w:val="00A27A87"/>
    <w:rsid w:val="00A30209"/>
    <w:rsid w:val="00A3020A"/>
    <w:rsid w:val="00A3123D"/>
    <w:rsid w:val="00A34BFA"/>
    <w:rsid w:val="00A37E8F"/>
    <w:rsid w:val="00A42167"/>
    <w:rsid w:val="00A42DF5"/>
    <w:rsid w:val="00A45409"/>
    <w:rsid w:val="00A51A17"/>
    <w:rsid w:val="00A55493"/>
    <w:rsid w:val="00A603D9"/>
    <w:rsid w:val="00A64C49"/>
    <w:rsid w:val="00A64FD5"/>
    <w:rsid w:val="00A66554"/>
    <w:rsid w:val="00A66EA4"/>
    <w:rsid w:val="00A70ED1"/>
    <w:rsid w:val="00A768EA"/>
    <w:rsid w:val="00A861F4"/>
    <w:rsid w:val="00A87F3F"/>
    <w:rsid w:val="00A91AF3"/>
    <w:rsid w:val="00A9323B"/>
    <w:rsid w:val="00AA1692"/>
    <w:rsid w:val="00AA21C3"/>
    <w:rsid w:val="00AA6D2B"/>
    <w:rsid w:val="00AB0D52"/>
    <w:rsid w:val="00AB3217"/>
    <w:rsid w:val="00AC0D80"/>
    <w:rsid w:val="00AC22E5"/>
    <w:rsid w:val="00AC2684"/>
    <w:rsid w:val="00AD6C9A"/>
    <w:rsid w:val="00AE2D1B"/>
    <w:rsid w:val="00AE320D"/>
    <w:rsid w:val="00AE697B"/>
    <w:rsid w:val="00AF7269"/>
    <w:rsid w:val="00AF77D4"/>
    <w:rsid w:val="00B00781"/>
    <w:rsid w:val="00B079B0"/>
    <w:rsid w:val="00B134A3"/>
    <w:rsid w:val="00B2219E"/>
    <w:rsid w:val="00B267FA"/>
    <w:rsid w:val="00B3373B"/>
    <w:rsid w:val="00B33D5A"/>
    <w:rsid w:val="00B37DEC"/>
    <w:rsid w:val="00B41F66"/>
    <w:rsid w:val="00B45784"/>
    <w:rsid w:val="00B45B22"/>
    <w:rsid w:val="00B46260"/>
    <w:rsid w:val="00B51564"/>
    <w:rsid w:val="00B52209"/>
    <w:rsid w:val="00B541DB"/>
    <w:rsid w:val="00B54371"/>
    <w:rsid w:val="00B56C43"/>
    <w:rsid w:val="00B74291"/>
    <w:rsid w:val="00B778A0"/>
    <w:rsid w:val="00B8264C"/>
    <w:rsid w:val="00B83CA2"/>
    <w:rsid w:val="00B854BC"/>
    <w:rsid w:val="00B90879"/>
    <w:rsid w:val="00B92466"/>
    <w:rsid w:val="00B962D7"/>
    <w:rsid w:val="00BA59E7"/>
    <w:rsid w:val="00BB1D2B"/>
    <w:rsid w:val="00BC03BF"/>
    <w:rsid w:val="00BC1E96"/>
    <w:rsid w:val="00BD0512"/>
    <w:rsid w:val="00BD077F"/>
    <w:rsid w:val="00BD3555"/>
    <w:rsid w:val="00BD7F4F"/>
    <w:rsid w:val="00BE5EEA"/>
    <w:rsid w:val="00BF1BC5"/>
    <w:rsid w:val="00C00230"/>
    <w:rsid w:val="00C0213D"/>
    <w:rsid w:val="00C162E2"/>
    <w:rsid w:val="00C2078C"/>
    <w:rsid w:val="00C25D68"/>
    <w:rsid w:val="00C36AEF"/>
    <w:rsid w:val="00C443DB"/>
    <w:rsid w:val="00C44869"/>
    <w:rsid w:val="00C570F6"/>
    <w:rsid w:val="00C601F0"/>
    <w:rsid w:val="00C60A1B"/>
    <w:rsid w:val="00C61F02"/>
    <w:rsid w:val="00C84730"/>
    <w:rsid w:val="00C9679B"/>
    <w:rsid w:val="00CA656F"/>
    <w:rsid w:val="00CB0026"/>
    <w:rsid w:val="00CB138C"/>
    <w:rsid w:val="00CB151F"/>
    <w:rsid w:val="00CB15A3"/>
    <w:rsid w:val="00CB6218"/>
    <w:rsid w:val="00CB6557"/>
    <w:rsid w:val="00CC0720"/>
    <w:rsid w:val="00CC0C1A"/>
    <w:rsid w:val="00CC4704"/>
    <w:rsid w:val="00CD0084"/>
    <w:rsid w:val="00CD10BC"/>
    <w:rsid w:val="00CD4E07"/>
    <w:rsid w:val="00CE065F"/>
    <w:rsid w:val="00CE1660"/>
    <w:rsid w:val="00CE41C6"/>
    <w:rsid w:val="00CF709E"/>
    <w:rsid w:val="00D14676"/>
    <w:rsid w:val="00D25DDE"/>
    <w:rsid w:val="00D313F3"/>
    <w:rsid w:val="00D471C1"/>
    <w:rsid w:val="00D47AA6"/>
    <w:rsid w:val="00D544FD"/>
    <w:rsid w:val="00D54BE3"/>
    <w:rsid w:val="00D5638B"/>
    <w:rsid w:val="00D602B0"/>
    <w:rsid w:val="00D61217"/>
    <w:rsid w:val="00D63774"/>
    <w:rsid w:val="00D6653D"/>
    <w:rsid w:val="00D67520"/>
    <w:rsid w:val="00D72C70"/>
    <w:rsid w:val="00D81675"/>
    <w:rsid w:val="00D87205"/>
    <w:rsid w:val="00D93546"/>
    <w:rsid w:val="00D94DFB"/>
    <w:rsid w:val="00D97D40"/>
    <w:rsid w:val="00DA266E"/>
    <w:rsid w:val="00DA4170"/>
    <w:rsid w:val="00DB34A6"/>
    <w:rsid w:val="00DD0D81"/>
    <w:rsid w:val="00DD1A79"/>
    <w:rsid w:val="00DD3250"/>
    <w:rsid w:val="00DD4156"/>
    <w:rsid w:val="00DD7C02"/>
    <w:rsid w:val="00DF381E"/>
    <w:rsid w:val="00DF41BA"/>
    <w:rsid w:val="00DF5D19"/>
    <w:rsid w:val="00E00F84"/>
    <w:rsid w:val="00E0148A"/>
    <w:rsid w:val="00E055BD"/>
    <w:rsid w:val="00E11FC1"/>
    <w:rsid w:val="00E155F9"/>
    <w:rsid w:val="00E168A6"/>
    <w:rsid w:val="00E200D7"/>
    <w:rsid w:val="00E2314B"/>
    <w:rsid w:val="00E231BF"/>
    <w:rsid w:val="00E23C7B"/>
    <w:rsid w:val="00E30F0F"/>
    <w:rsid w:val="00E31C71"/>
    <w:rsid w:val="00E344DD"/>
    <w:rsid w:val="00E35489"/>
    <w:rsid w:val="00E37D17"/>
    <w:rsid w:val="00E42FCF"/>
    <w:rsid w:val="00E511FF"/>
    <w:rsid w:val="00E51E41"/>
    <w:rsid w:val="00E570BF"/>
    <w:rsid w:val="00E64BDD"/>
    <w:rsid w:val="00E71981"/>
    <w:rsid w:val="00E7198D"/>
    <w:rsid w:val="00E72E0A"/>
    <w:rsid w:val="00E73D9E"/>
    <w:rsid w:val="00E740B6"/>
    <w:rsid w:val="00E80A03"/>
    <w:rsid w:val="00E863AC"/>
    <w:rsid w:val="00E902E4"/>
    <w:rsid w:val="00E94AFD"/>
    <w:rsid w:val="00E95BEF"/>
    <w:rsid w:val="00EA7217"/>
    <w:rsid w:val="00EB29C8"/>
    <w:rsid w:val="00EB3299"/>
    <w:rsid w:val="00EB458A"/>
    <w:rsid w:val="00EB6DDE"/>
    <w:rsid w:val="00EC19A0"/>
    <w:rsid w:val="00ED6176"/>
    <w:rsid w:val="00EE0573"/>
    <w:rsid w:val="00EE0C83"/>
    <w:rsid w:val="00EE3E46"/>
    <w:rsid w:val="00EE3F88"/>
    <w:rsid w:val="00EE46F4"/>
    <w:rsid w:val="00EF381D"/>
    <w:rsid w:val="00EF4201"/>
    <w:rsid w:val="00F07AB7"/>
    <w:rsid w:val="00F11C9F"/>
    <w:rsid w:val="00F25FBE"/>
    <w:rsid w:val="00F3191F"/>
    <w:rsid w:val="00F365B9"/>
    <w:rsid w:val="00F40221"/>
    <w:rsid w:val="00F4280A"/>
    <w:rsid w:val="00F43C6C"/>
    <w:rsid w:val="00F4666E"/>
    <w:rsid w:val="00F51B91"/>
    <w:rsid w:val="00F52F1C"/>
    <w:rsid w:val="00F62D71"/>
    <w:rsid w:val="00F6439F"/>
    <w:rsid w:val="00F71760"/>
    <w:rsid w:val="00F722A5"/>
    <w:rsid w:val="00F95D7B"/>
    <w:rsid w:val="00F97588"/>
    <w:rsid w:val="00FA0572"/>
    <w:rsid w:val="00FA582A"/>
    <w:rsid w:val="00FB1958"/>
    <w:rsid w:val="00FC1938"/>
    <w:rsid w:val="00FC333C"/>
    <w:rsid w:val="00FC6A0D"/>
    <w:rsid w:val="00FD1274"/>
    <w:rsid w:val="00FD3C55"/>
    <w:rsid w:val="00FE2152"/>
    <w:rsid w:val="00FE2B56"/>
    <w:rsid w:val="00FE3429"/>
    <w:rsid w:val="00FE5A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05768"/>
  <w14:defaultImageDpi w14:val="96"/>
  <w15:docId w15:val="{948CB8BC-91BA-40BF-A778-ECE10BA3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DB"/>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2FA2"/>
    <w:rPr>
      <w:rFonts w:ascii="Tahoma" w:hAnsi="Tahoma" w:cs="Times New Roman"/>
      <w:sz w:val="16"/>
    </w:rPr>
  </w:style>
  <w:style w:type="character" w:styleId="PageNumber">
    <w:name w:val="page number"/>
    <w:basedOn w:val="DefaultParagraphFont"/>
    <w:uiPriority w:val="99"/>
    <w:rsid w:val="004C7A66"/>
    <w:rPr>
      <w:rFonts w:ascii="Arial" w:hAnsi="Arial" w:cs="Times New Roman"/>
      <w:sz w:val="18"/>
    </w:rPr>
  </w:style>
  <w:style w:type="character" w:styleId="CommentReference">
    <w:name w:val="annotation reference"/>
    <w:basedOn w:val="DefaultParagraphFont"/>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basedOn w:val="CommentText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val="en-US" w:eastAsia="en-US"/>
    </w:rPr>
  </w:style>
  <w:style w:type="character" w:styleId="Hyperlink">
    <w:name w:val="Hyperlink"/>
    <w:basedOn w:val="DefaultParagraphFont"/>
    <w:uiPriority w:val="99"/>
    <w:rsid w:val="008A1599"/>
    <w:rPr>
      <w:rFonts w:cs="Times New Roman"/>
      <w:color w:val="0000FF"/>
      <w:u w:val="single"/>
    </w:rPr>
  </w:style>
  <w:style w:type="paragraph" w:customStyle="1" w:styleId="xmsonormal">
    <w:name w:val="x_msonormal"/>
    <w:basedOn w:val="Normal"/>
    <w:rsid w:val="00331BA1"/>
    <w:pPr>
      <w:spacing w:after="0" w:line="240" w:lineRule="auto"/>
    </w:pPr>
    <w:rPr>
      <w:rFonts w:eastAsiaTheme="minorEastAsia"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48992">
      <w:bodyDiv w:val="1"/>
      <w:marLeft w:val="0"/>
      <w:marRight w:val="0"/>
      <w:marTop w:val="0"/>
      <w:marBottom w:val="0"/>
      <w:divBdr>
        <w:top w:val="none" w:sz="0" w:space="0" w:color="auto"/>
        <w:left w:val="none" w:sz="0" w:space="0" w:color="auto"/>
        <w:bottom w:val="none" w:sz="0" w:space="0" w:color="auto"/>
        <w:right w:val="none" w:sz="0" w:space="0" w:color="auto"/>
      </w:divBdr>
    </w:div>
    <w:div w:id="1167938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2F21-5E7A-4943-97FC-C8483A22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Catharine Bothwell</cp:lastModifiedBy>
  <cp:revision>2</cp:revision>
  <dcterms:created xsi:type="dcterms:W3CDTF">2022-10-05T14:19:00Z</dcterms:created>
  <dcterms:modified xsi:type="dcterms:W3CDTF">2024-08-12T13:38:00Z</dcterms:modified>
</cp:coreProperties>
</file>